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297E" w14:textId="77777777" w:rsidR="008E5186" w:rsidRDefault="00B7412E">
      <w:pPr>
        <w:spacing w:after="200" w:line="276" w:lineRule="auto"/>
        <w:rPr>
          <w:b/>
        </w:rPr>
      </w:pPr>
      <w:r>
        <w:rPr>
          <w:b/>
        </w:rPr>
        <w:t xml:space="preserve">KARTA PRZEDMIOTU </w:t>
      </w:r>
    </w:p>
    <w:p w14:paraId="777199A4" w14:textId="77777777" w:rsidR="008E5186" w:rsidRDefault="008E5186">
      <w:pPr>
        <w:spacing w:after="200" w:line="276" w:lineRule="auto"/>
        <w:rPr>
          <w:b/>
        </w:rPr>
      </w:pPr>
    </w:p>
    <w:p w14:paraId="5C2024BC" w14:textId="77777777" w:rsidR="008E5186" w:rsidRDefault="00B7412E">
      <w:pPr>
        <w:numPr>
          <w:ilvl w:val="0"/>
          <w:numId w:val="5"/>
        </w:numPr>
        <w:spacing w:after="0" w:line="276" w:lineRule="auto"/>
        <w:contextualSpacing/>
        <w:rPr>
          <w:b/>
        </w:rPr>
      </w:pPr>
      <w:r>
        <w:rPr>
          <w:b/>
        </w:rPr>
        <w:t>Dane podstawowe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3"/>
        <w:gridCol w:w="4529"/>
      </w:tblGrid>
      <w:tr w:rsidR="008E5186" w14:paraId="7BAFC672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1963" w14:textId="77777777" w:rsidR="008E5186" w:rsidRDefault="00B7412E" w:rsidP="00B7412E">
            <w:pPr>
              <w:widowControl w:val="0"/>
              <w:spacing w:after="0" w:line="276" w:lineRule="auto"/>
            </w:pPr>
            <w:r>
              <w:t>Nazwa przedmiotu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3AD" w14:textId="77777777" w:rsidR="008E5186" w:rsidRDefault="00B7412E" w:rsidP="00B7412E">
            <w:pPr>
              <w:widowControl w:val="0"/>
              <w:spacing w:after="0" w:line="276" w:lineRule="auto"/>
            </w:pPr>
            <w:r>
              <w:t>Aksjologiczne problemy edukacji</w:t>
            </w:r>
          </w:p>
        </w:tc>
      </w:tr>
      <w:tr w:rsidR="008E5186" w14:paraId="1C50881B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F455" w14:textId="77777777" w:rsidR="008E5186" w:rsidRDefault="00B7412E" w:rsidP="00B7412E">
            <w:pPr>
              <w:widowControl w:val="0"/>
              <w:spacing w:after="0" w:line="276" w:lineRule="auto"/>
            </w:pPr>
            <w:r>
              <w:t>Nazwa przedmiotu w języku angielskim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3088" w14:textId="77777777" w:rsidR="008E5186" w:rsidRDefault="00B7412E" w:rsidP="00B7412E">
            <w:pPr>
              <w:widowControl w:val="0"/>
              <w:spacing w:after="0" w:line="276" w:lineRule="auto"/>
            </w:pPr>
            <w:r>
              <w:t>Axiological problems of education</w:t>
            </w:r>
          </w:p>
        </w:tc>
      </w:tr>
      <w:tr w:rsidR="008E5186" w14:paraId="77A7DCBB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3E36" w14:textId="77777777" w:rsidR="008E5186" w:rsidRDefault="00B7412E" w:rsidP="00B7412E">
            <w:pPr>
              <w:widowControl w:val="0"/>
              <w:spacing w:after="0" w:line="276" w:lineRule="auto"/>
            </w:pPr>
            <w:r>
              <w:t xml:space="preserve">Kierunek studiów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859F" w14:textId="77777777" w:rsidR="008E5186" w:rsidRDefault="00B7412E" w:rsidP="00B7412E">
            <w:pPr>
              <w:widowControl w:val="0"/>
              <w:spacing w:after="0" w:line="276" w:lineRule="auto"/>
            </w:pPr>
            <w:r>
              <w:t>Pedagogika specjalna</w:t>
            </w:r>
          </w:p>
        </w:tc>
      </w:tr>
      <w:tr w:rsidR="008E5186" w14:paraId="2993A8C7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E612" w14:textId="77777777" w:rsidR="008E5186" w:rsidRDefault="00B7412E" w:rsidP="00B7412E">
            <w:pPr>
              <w:widowControl w:val="0"/>
              <w:spacing w:after="0" w:line="276" w:lineRule="auto"/>
            </w:pPr>
            <w:r>
              <w:t>Poziom studiów (I, II, jednolite magisterskie)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2F5C" w14:textId="77777777" w:rsidR="008E5186" w:rsidRDefault="00B7412E" w:rsidP="00B7412E">
            <w:pPr>
              <w:widowControl w:val="0"/>
              <w:spacing w:after="0" w:line="276" w:lineRule="auto"/>
            </w:pPr>
            <w:r>
              <w:t>Jednolite magisterskie</w:t>
            </w:r>
          </w:p>
        </w:tc>
      </w:tr>
      <w:tr w:rsidR="008E5186" w14:paraId="1804BE6A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914B" w14:textId="77777777" w:rsidR="008E5186" w:rsidRDefault="00B7412E" w:rsidP="00B7412E">
            <w:pPr>
              <w:widowControl w:val="0"/>
              <w:spacing w:after="0" w:line="276" w:lineRule="auto"/>
            </w:pPr>
            <w:r>
              <w:t>Forma studiów (stacjonarne, niestacjonarne)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AA29" w14:textId="77777777" w:rsidR="008E5186" w:rsidRDefault="00B7412E" w:rsidP="00B7412E">
            <w:pPr>
              <w:widowControl w:val="0"/>
              <w:spacing w:after="0" w:line="276" w:lineRule="auto"/>
            </w:pPr>
            <w:r>
              <w:t>stacjonarne</w:t>
            </w:r>
          </w:p>
        </w:tc>
      </w:tr>
      <w:tr w:rsidR="008E5186" w14:paraId="498E28FC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1FB" w14:textId="77777777" w:rsidR="008E5186" w:rsidRDefault="00B7412E" w:rsidP="00B7412E">
            <w:pPr>
              <w:widowControl w:val="0"/>
              <w:spacing w:after="0" w:line="276" w:lineRule="auto"/>
            </w:pPr>
            <w:r>
              <w:t>Dyscyplina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D9DF" w14:textId="77777777" w:rsidR="008E5186" w:rsidRDefault="00B7412E" w:rsidP="00B7412E">
            <w:pPr>
              <w:widowControl w:val="0"/>
              <w:spacing w:after="0" w:line="276" w:lineRule="auto"/>
            </w:pPr>
            <w:r>
              <w:t>Pedagogika</w:t>
            </w:r>
          </w:p>
        </w:tc>
      </w:tr>
      <w:tr w:rsidR="008E5186" w14:paraId="6B0B55E4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37BE" w14:textId="77777777" w:rsidR="008E5186" w:rsidRDefault="00B7412E" w:rsidP="00B7412E">
            <w:pPr>
              <w:widowControl w:val="0"/>
              <w:spacing w:after="0" w:line="276" w:lineRule="auto"/>
            </w:pPr>
            <w:r>
              <w:t>Język wykładowy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58F5" w14:textId="77777777" w:rsidR="008E5186" w:rsidRDefault="00B7412E" w:rsidP="00B7412E">
            <w:pPr>
              <w:widowControl w:val="0"/>
              <w:spacing w:after="0" w:line="276" w:lineRule="auto"/>
            </w:pPr>
            <w:r>
              <w:t>polski</w:t>
            </w:r>
          </w:p>
        </w:tc>
      </w:tr>
    </w:tbl>
    <w:p w14:paraId="2CEAF015" w14:textId="77777777" w:rsidR="008E5186" w:rsidRDefault="008E5186" w:rsidP="00B7412E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41"/>
        <w:gridCol w:w="4521"/>
      </w:tblGrid>
      <w:tr w:rsidR="008E5186" w14:paraId="311EAFE8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0F7" w14:textId="77777777" w:rsidR="008E5186" w:rsidRDefault="00B7412E" w:rsidP="00B7412E">
            <w:pPr>
              <w:widowControl w:val="0"/>
              <w:spacing w:after="0" w:line="276" w:lineRule="auto"/>
            </w:pPr>
            <w:r>
              <w:t>Koordynator przedmiotu/osoba odpowiedzialna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5DAF" w14:textId="77777777" w:rsidR="008E5186" w:rsidRDefault="00B7412E" w:rsidP="00B7412E">
            <w:pPr>
              <w:widowControl w:val="0"/>
              <w:spacing w:after="0" w:line="276" w:lineRule="auto"/>
            </w:pPr>
            <w:r>
              <w:t>Ks. dr Jerzy Król</w:t>
            </w:r>
          </w:p>
        </w:tc>
      </w:tr>
    </w:tbl>
    <w:p w14:paraId="014F2D01" w14:textId="77777777" w:rsidR="008E5186" w:rsidRDefault="008E5186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87"/>
        <w:gridCol w:w="2256"/>
        <w:gridCol w:w="2261"/>
        <w:gridCol w:w="2258"/>
      </w:tblGrid>
      <w:tr w:rsidR="008E5186" w14:paraId="57EE1C32" w14:textId="77777777" w:rsidTr="00B7412E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2B0C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413A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3984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68ED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>Punkty ECTS</w:t>
            </w:r>
          </w:p>
        </w:tc>
      </w:tr>
      <w:tr w:rsidR="008E5186" w14:paraId="1DE35A6F" w14:textId="77777777" w:rsidTr="00B7412E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8AAB" w14:textId="77777777" w:rsidR="008E5186" w:rsidRDefault="00B7412E">
            <w:pPr>
              <w:widowControl w:val="0"/>
              <w:spacing w:after="200" w:line="276" w:lineRule="auto"/>
            </w:pPr>
            <w:r>
              <w:t>wykład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C087" w14:textId="5934DB40" w:rsidR="008E5186" w:rsidRDefault="00B7412E">
            <w:pPr>
              <w:widowControl w:val="0"/>
              <w:spacing w:after="200" w:line="276" w:lineRule="auto"/>
            </w:pPr>
            <w:del w:id="0" w:author="Maria Jakubowska" w:date="2026-02-26T22:52:00Z" w16du:dateUtc="2026-02-26T21:52:00Z">
              <w:r w:rsidDel="002B44B9">
                <w:delText>30</w:delText>
              </w:r>
            </w:del>
            <w:ins w:id="1" w:author="Maria Jakubowska" w:date="2026-02-26T22:52:00Z" w16du:dateUtc="2026-02-26T21:52:00Z">
              <w:r w:rsidR="002B44B9">
                <w:t>15</w:t>
              </w:r>
            </w:ins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BEED" w14:textId="77777777" w:rsidR="008E5186" w:rsidRDefault="00B7412E">
            <w:pPr>
              <w:widowControl w:val="0"/>
              <w:spacing w:after="200" w:line="276" w:lineRule="auto"/>
            </w:pPr>
            <w:r>
              <w:t>IX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79AB" w14:textId="2B715E9C" w:rsidR="008E5186" w:rsidRDefault="002B44B9">
            <w:pPr>
              <w:widowControl w:val="0"/>
              <w:spacing w:after="200" w:line="276" w:lineRule="auto"/>
            </w:pPr>
            <w:ins w:id="2" w:author="Maria Jakubowska" w:date="2026-02-26T22:52:00Z" w16du:dateUtc="2026-02-26T21:52:00Z">
              <w:r>
                <w:t>1</w:t>
              </w:r>
            </w:ins>
            <w:del w:id="3" w:author="Maria Jakubowska" w:date="2026-02-26T22:52:00Z" w16du:dateUtc="2026-02-26T21:52:00Z">
              <w:r w:rsidR="00B7412E" w:rsidDel="002B44B9">
                <w:delText>3</w:delText>
              </w:r>
            </w:del>
          </w:p>
        </w:tc>
      </w:tr>
      <w:tr w:rsidR="008E5186" w14:paraId="7226BA61" w14:textId="77777777" w:rsidTr="00B7412E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087A" w14:textId="77777777" w:rsidR="008E5186" w:rsidRDefault="00B7412E">
            <w:pPr>
              <w:widowControl w:val="0"/>
              <w:spacing w:after="200" w:line="276" w:lineRule="auto"/>
            </w:pPr>
            <w:r>
              <w:t>konwersatorium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F3FB" w14:textId="77777777" w:rsidR="008E5186" w:rsidRDefault="008E5186">
            <w:pPr>
              <w:widowControl w:val="0"/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EDA" w14:textId="77777777" w:rsidR="008E5186" w:rsidRDefault="008E5186">
            <w:pPr>
              <w:widowControl w:val="0"/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5C6D" w14:textId="77777777" w:rsidR="008E5186" w:rsidRDefault="008E5186">
            <w:pPr>
              <w:widowControl w:val="0"/>
              <w:spacing w:after="0" w:line="240" w:lineRule="auto"/>
            </w:pPr>
          </w:p>
        </w:tc>
      </w:tr>
      <w:tr w:rsidR="008E5186" w14:paraId="4BA65C41" w14:textId="77777777" w:rsidTr="00B7412E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13F2" w14:textId="77777777" w:rsidR="008E5186" w:rsidRDefault="00B7412E">
            <w:pPr>
              <w:widowControl w:val="0"/>
              <w:spacing w:after="200" w:line="276" w:lineRule="auto"/>
            </w:pPr>
            <w:r>
              <w:t>ćwiczenia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1CBC" w14:textId="77777777" w:rsidR="008E5186" w:rsidRDefault="008E5186">
            <w:pPr>
              <w:widowControl w:val="0"/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0866" w14:textId="77777777" w:rsidR="008E5186" w:rsidRDefault="008E5186">
            <w:pPr>
              <w:widowControl w:val="0"/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226C" w14:textId="77777777" w:rsidR="008E5186" w:rsidRDefault="008E5186">
            <w:pPr>
              <w:widowControl w:val="0"/>
              <w:spacing w:after="0" w:line="240" w:lineRule="auto"/>
            </w:pPr>
          </w:p>
        </w:tc>
      </w:tr>
    </w:tbl>
    <w:p w14:paraId="482E0D58" w14:textId="77777777" w:rsidR="008E5186" w:rsidRDefault="008E5186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8E5186" w14:paraId="2DBB47A2" w14:textId="77777777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9BE" w14:textId="77777777" w:rsidR="008E5186" w:rsidRDefault="00B7412E">
            <w:pPr>
              <w:widowControl w:val="0"/>
              <w:spacing w:after="200" w:line="276" w:lineRule="auto"/>
            </w:pPr>
            <w:r>
              <w:t>Wymagania wstępne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8085" w14:textId="77777777" w:rsidR="008E5186" w:rsidRDefault="00B7412E">
            <w:pPr>
              <w:widowControl w:val="0"/>
            </w:pPr>
            <w:r>
              <w:t>Wiedza z przedmiotów: Teoria wychowania, Etyka, Antropologia filozoficzna i kulturowa</w:t>
            </w:r>
          </w:p>
        </w:tc>
      </w:tr>
    </w:tbl>
    <w:p w14:paraId="04B7D91D" w14:textId="77777777" w:rsidR="008E5186" w:rsidRDefault="008E5186">
      <w:pPr>
        <w:spacing w:after="0" w:line="276" w:lineRule="auto"/>
      </w:pPr>
    </w:p>
    <w:p w14:paraId="1C10D70C" w14:textId="77777777" w:rsidR="008E5186" w:rsidRDefault="00B7412E">
      <w:pPr>
        <w:numPr>
          <w:ilvl w:val="0"/>
          <w:numId w:val="6"/>
        </w:numPr>
        <w:spacing w:after="0" w:line="276" w:lineRule="auto"/>
        <w:contextualSpacing/>
        <w:rPr>
          <w:b/>
        </w:rPr>
      </w:pPr>
      <w:r>
        <w:rPr>
          <w:b/>
        </w:rPr>
        <w:t xml:space="preserve">Cele kształcenia dla przedmiotu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8E5186" w14:paraId="7ADC6BC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B2F6" w14:textId="77777777" w:rsidR="008E5186" w:rsidRDefault="00B7412E" w:rsidP="00B7412E">
            <w:pPr>
              <w:widowControl w:val="0"/>
              <w:spacing w:before="120" w:after="120" w:line="276" w:lineRule="auto"/>
            </w:pPr>
            <w:r>
              <w:t>C1 - Scharakteryzowanie głównych zagadnień związanych z wychowaniem do wartości.</w:t>
            </w:r>
          </w:p>
        </w:tc>
      </w:tr>
      <w:tr w:rsidR="008E5186" w14:paraId="4CF4532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4DB0" w14:textId="77777777" w:rsidR="008E5186" w:rsidRDefault="00B7412E" w:rsidP="00B7412E">
            <w:pPr>
              <w:widowControl w:val="0"/>
              <w:spacing w:before="120" w:after="120" w:line="276" w:lineRule="auto"/>
            </w:pPr>
            <w:r>
              <w:t>C2 - Ukazanie złożoności i relacji między wartościami a edukacją.</w:t>
            </w:r>
          </w:p>
        </w:tc>
      </w:tr>
      <w:tr w:rsidR="008E5186" w14:paraId="675BE6C1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962C" w14:textId="77777777" w:rsidR="008E5186" w:rsidRDefault="00B7412E" w:rsidP="00B7412E">
            <w:pPr>
              <w:widowControl w:val="0"/>
              <w:spacing w:before="120" w:after="120" w:line="276" w:lineRule="auto"/>
            </w:pPr>
            <w:r>
              <w:t>C3 - Objaśnienie wybranych problemów aksjologicznych występujących w procesie edukacji.</w:t>
            </w:r>
          </w:p>
        </w:tc>
      </w:tr>
      <w:tr w:rsidR="008E5186" w14:paraId="4B3793C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72F9" w14:textId="77777777" w:rsidR="008E5186" w:rsidRDefault="00B7412E" w:rsidP="00B7412E">
            <w:pPr>
              <w:widowControl w:val="0"/>
              <w:spacing w:before="120" w:after="120" w:line="276" w:lineRule="auto"/>
            </w:pPr>
            <w:r>
              <w:t>C4 - Uświadomienie znaczenia, rozumienia i interpretowania pojęć oraz procesów w aksjologii.</w:t>
            </w:r>
          </w:p>
        </w:tc>
      </w:tr>
    </w:tbl>
    <w:p w14:paraId="2E2CDA30" w14:textId="77777777" w:rsidR="008E5186" w:rsidRDefault="008E5186">
      <w:pPr>
        <w:spacing w:after="0" w:line="276" w:lineRule="auto"/>
      </w:pPr>
    </w:p>
    <w:p w14:paraId="09BB3351" w14:textId="77777777" w:rsidR="008E5186" w:rsidRDefault="00B7412E">
      <w:pPr>
        <w:numPr>
          <w:ilvl w:val="0"/>
          <w:numId w:val="7"/>
        </w:numPr>
        <w:spacing w:after="0" w:line="276" w:lineRule="auto"/>
        <w:contextualSpacing/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8E5186" w14:paraId="6AA90295" w14:textId="77777777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4FAA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>Symbol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112A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>Opis efektu przedmiotowego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3B04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>Odniesienie do efektu kierunkowego</w:t>
            </w:r>
          </w:p>
        </w:tc>
      </w:tr>
      <w:tr w:rsidR="008E5186" w14:paraId="39069F61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1153" w14:textId="77777777" w:rsidR="008E5186" w:rsidRDefault="00B7412E">
            <w:pPr>
              <w:widowControl w:val="0"/>
              <w:spacing w:after="200" w:line="276" w:lineRule="auto"/>
              <w:jc w:val="center"/>
            </w:pPr>
            <w:r>
              <w:t>WIEDZA</w:t>
            </w:r>
          </w:p>
        </w:tc>
      </w:tr>
      <w:tr w:rsidR="008E5186" w14:paraId="7279BA5B" w14:textId="77777777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1A63" w14:textId="77777777" w:rsidR="008E5186" w:rsidRDefault="00B7412E">
            <w:pPr>
              <w:widowControl w:val="0"/>
              <w:spacing w:after="200" w:line="276" w:lineRule="auto"/>
            </w:pPr>
            <w:r>
              <w:t>W_01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331D" w14:textId="77777777" w:rsidR="008E5186" w:rsidRDefault="00B7412E" w:rsidP="00B7412E">
            <w:pPr>
              <w:widowControl w:val="0"/>
              <w:spacing w:after="0" w:line="276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t xml:space="preserve">Posiada uporządkowaną wiedzę i rozumie kluczowe dylematy współczesnej cywilizacji odnoszące się do sytuacji osób z niepełnosprawnościami oraz osób o zróżnicowanych </w:t>
            </w:r>
            <w:r>
              <w:lastRenderedPageBreak/>
              <w:t>potrzebach rozwojowych i edukacyjnych, interpretując je w perspektywie pedagogiki chrześcijańskiej.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FA2" w14:textId="77777777" w:rsidR="008E5186" w:rsidRDefault="00B7412E">
            <w:pPr>
              <w:widowControl w:val="0"/>
              <w:spacing w:after="200" w:line="276" w:lineRule="auto"/>
              <w:rPr>
                <w:rFonts w:cs="Calibri"/>
                <w:sz w:val="20"/>
                <w:szCs w:val="20"/>
              </w:rPr>
            </w:pPr>
            <w:r w:rsidRPr="002B44B9">
              <w:rPr>
                <w:rFonts w:cs="Calibri"/>
                <w:rPrChange w:id="4" w:author="Maria Jakubowska" w:date="2026-02-26T22:52:00Z" w16du:dateUtc="2026-02-26T21:52:00Z">
                  <w:rPr>
                    <w:rFonts w:cs="Calibri"/>
                    <w:sz w:val="20"/>
                    <w:szCs w:val="20"/>
                  </w:rPr>
                </w:rPrChange>
              </w:rPr>
              <w:lastRenderedPageBreak/>
              <w:t>C.1.W5</w:t>
            </w:r>
          </w:p>
        </w:tc>
      </w:tr>
      <w:tr w:rsidR="008E5186" w14:paraId="6D962030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3376" w14:textId="77777777" w:rsidR="008E5186" w:rsidRDefault="00B7412E" w:rsidP="00B7412E">
            <w:pPr>
              <w:widowControl w:val="0"/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KOMPETENCJE SPOŁECZNE</w:t>
            </w:r>
          </w:p>
        </w:tc>
      </w:tr>
      <w:tr w:rsidR="008E5186" w14:paraId="500EDD6D" w14:textId="77777777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C7FA" w14:textId="77777777" w:rsidR="008E5186" w:rsidRDefault="00B7412E">
            <w:pPr>
              <w:widowControl w:val="0"/>
              <w:spacing w:after="200" w:line="276" w:lineRule="auto"/>
            </w:pPr>
            <w:r>
              <w:t>K_01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316" w14:textId="77777777" w:rsidR="008E5186" w:rsidRDefault="00B7412E" w:rsidP="00B7412E">
            <w:pPr>
              <w:widowControl w:val="0"/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t>Wykazuje gotowość do refleksyjnego i krytycznego analizowania posiadanej wiedzy oraz treści pojawiających się w debacie społecznej i pedagogicznej.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9E7B" w14:textId="77777777" w:rsidR="008E5186" w:rsidRDefault="00B7412E">
            <w:pPr>
              <w:widowControl w:val="0"/>
              <w:spacing w:after="200" w:line="276" w:lineRule="auto"/>
              <w:rPr>
                <w:rFonts w:cs="Calibri"/>
                <w:sz w:val="20"/>
                <w:szCs w:val="20"/>
              </w:rPr>
            </w:pPr>
            <w:r>
              <w:t>C.1.K1</w:t>
            </w:r>
          </w:p>
        </w:tc>
      </w:tr>
      <w:tr w:rsidR="00B7412E" w14:paraId="40E3A94A" w14:textId="77777777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8B77" w14:textId="77777777" w:rsidR="00B7412E" w:rsidRDefault="00B7412E">
            <w:pPr>
              <w:widowControl w:val="0"/>
              <w:spacing w:after="200" w:line="276" w:lineRule="auto"/>
            </w:pPr>
            <w:r>
              <w:t>K_02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5184" w14:textId="77777777" w:rsidR="00B7412E" w:rsidRDefault="00B7412E" w:rsidP="00B7412E">
            <w:pPr>
              <w:widowControl w:val="0"/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t>Jest przygotowany do działania zgodnie z zasadami etyki zawodowej, ze szczególnym uwzględnieniem poszanowania godności, autonomii i podmiotowości każdego człowieka oraz do aktywnego wspierania i promowania tych wartości w praktyce wychowawczej.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DD09" w14:textId="77777777" w:rsidR="00B7412E" w:rsidRDefault="00B7412E">
            <w:pPr>
              <w:widowControl w:val="0"/>
              <w:spacing w:after="200" w:line="276" w:lineRule="auto"/>
              <w:rPr>
                <w:rFonts w:cs="Calibri"/>
                <w:sz w:val="20"/>
                <w:szCs w:val="20"/>
              </w:rPr>
            </w:pPr>
            <w:r>
              <w:t>C.1.K2</w:t>
            </w:r>
          </w:p>
        </w:tc>
      </w:tr>
    </w:tbl>
    <w:p w14:paraId="78E26202" w14:textId="77777777" w:rsidR="008E5186" w:rsidRDefault="008E5186">
      <w:pPr>
        <w:spacing w:after="0" w:line="276" w:lineRule="auto"/>
        <w:ind w:left="1080"/>
        <w:contextualSpacing/>
        <w:rPr>
          <w:b/>
        </w:rPr>
      </w:pPr>
    </w:p>
    <w:p w14:paraId="1FD6D6AC" w14:textId="77777777" w:rsidR="008E5186" w:rsidRDefault="008E5186">
      <w:pPr>
        <w:spacing w:after="0" w:line="276" w:lineRule="auto"/>
        <w:ind w:left="1080"/>
        <w:contextualSpacing/>
        <w:rPr>
          <w:b/>
        </w:rPr>
      </w:pPr>
    </w:p>
    <w:p w14:paraId="0FF64659" w14:textId="77777777" w:rsidR="008E5186" w:rsidRDefault="00B7412E">
      <w:pPr>
        <w:numPr>
          <w:ilvl w:val="0"/>
          <w:numId w:val="8"/>
        </w:numPr>
        <w:spacing w:after="0" w:line="276" w:lineRule="auto"/>
        <w:contextualSpacing/>
        <w:rPr>
          <w:b/>
        </w:rPr>
      </w:pPr>
      <w:r>
        <w:rPr>
          <w:b/>
        </w:rPr>
        <w:t>Opis przedmiotu/ treści programowe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8E5186" w14:paraId="15FB8E8D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9135" w14:textId="77777777" w:rsidR="008E5186" w:rsidRPr="002B44B9" w:rsidRDefault="00B7412E">
            <w:pPr>
              <w:widowControl w:val="0"/>
              <w:spacing w:after="0" w:line="240" w:lineRule="auto"/>
              <w:rPr>
                <w:rFonts w:ascii="Calibri" w:hAnsi="Calibri" w:cs="Calibri"/>
                <w:rPrChange w:id="5" w:author="Maria Jakubowska" w:date="2026-02-26T22:53:00Z" w16du:dateUtc="2026-02-26T21:53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6" w:author="Maria Jakubowska" w:date="2026-02-26T22:53:00Z" w16du:dateUtc="2026-02-26T21:53:00Z">
                  <w:rPr>
                    <w:rFonts w:ascii="Times New Roman" w:hAnsi="Times New Roman"/>
                  </w:rPr>
                </w:rPrChange>
              </w:rPr>
              <w:t>Problematyka wykładów</w:t>
            </w:r>
          </w:p>
          <w:p w14:paraId="68D08607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9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7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kern w:val="2"/>
                <w:rPrChange w:id="8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>Przedmiot badań aksjologii jako nauki o wartościach.</w:t>
            </w:r>
          </w:p>
          <w:p w14:paraId="22B2AA6A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0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9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kern w:val="2"/>
                <w:rPrChange w:id="10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 xml:space="preserve">Celowość dobra. Poszukiwanie aksjologicznych podstaw wychowania. </w:t>
            </w:r>
          </w:p>
          <w:p w14:paraId="3B405F41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1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11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bookmarkStart w:id="12" w:name="_Hlk193295357"/>
            <w:r w:rsidRPr="002B44B9">
              <w:rPr>
                <w:rFonts w:ascii="Calibri" w:eastAsia="Times New Roman" w:hAnsi="Calibri" w:cs="Calibri"/>
                <w:kern w:val="2"/>
                <w:rPrChange w:id="13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>Motywacja ludzkiego działania i problem zła.</w:t>
            </w:r>
            <w:bookmarkEnd w:id="12"/>
          </w:p>
          <w:p w14:paraId="2F9303AD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2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14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kern w:val="2"/>
                <w:rPrChange w:id="15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>Świadomość aksjologiczna. Hierarchia dobra.</w:t>
            </w:r>
          </w:p>
          <w:p w14:paraId="3600CD21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3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16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hAnsi="Calibri" w:cs="Calibri"/>
                <w:color w:val="000000"/>
                <w:rPrChange w:id="17" w:author="Maria Jakubowska" w:date="2026-02-26T22:53:00Z" w16du:dateUtc="2026-02-26T21:53:00Z">
                  <w:rPr>
                    <w:rFonts w:ascii="Times New Roman" w:hAnsi="Times New Roman"/>
                    <w:color w:val="000000"/>
                  </w:rPr>
                </w:rPrChange>
              </w:rPr>
              <w:t>Człowiek w hierarchii substancji</w:t>
            </w:r>
            <w:r w:rsidRPr="002B44B9">
              <w:rPr>
                <w:rFonts w:ascii="Calibri" w:eastAsia="Times New Roman" w:hAnsi="Calibri" w:cs="Calibri"/>
                <w:kern w:val="2"/>
                <w:rPrChange w:id="18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>. Znaczenie wartości w procesie wychowania.</w:t>
            </w:r>
          </w:p>
          <w:p w14:paraId="57CA3730" w14:textId="1D41CB9E" w:rsidR="008E5186" w:rsidRPr="002B44B9" w:rsidRDefault="00B7412E">
            <w:pPr>
              <w:pStyle w:val="Akapitzlist"/>
              <w:widowControl w:val="0"/>
              <w:numPr>
                <w:ilvl w:val="3"/>
                <w:numId w:val="14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19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kern w:val="2"/>
                <w:rPrChange w:id="20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 xml:space="preserve">Człowiek jako byt moralny, </w:t>
            </w:r>
            <w:r w:rsidRPr="002B44B9">
              <w:rPr>
                <w:rFonts w:ascii="Calibri" w:eastAsia="Times New Roman" w:hAnsi="Calibri" w:cs="Calibri"/>
                <w:color w:val="000000"/>
                <w:lang w:eastAsia="pl-PL" w:bidi="pl-PL"/>
                <w14:ligatures w14:val="none"/>
                <w:rPrChange w:id="21" w:author="Maria Jakubowska" w:date="2026-02-26T22:53:00Z" w16du:dateUtc="2026-02-26T21:53:00Z">
                  <w:rPr>
                    <w:rFonts w:ascii="Times New Roman" w:eastAsia="Times New Roman" w:hAnsi="Times New Roman"/>
                    <w:color w:val="000000"/>
                    <w:lang w:eastAsia="pl-PL" w:bidi="pl-PL"/>
                    <w14:ligatures w14:val="none"/>
                  </w:rPr>
                </w:rPrChange>
              </w:rPr>
              <w:t xml:space="preserve">decyzja, dobro, wartość. </w:t>
            </w:r>
            <w:r w:rsidRPr="002B44B9">
              <w:rPr>
                <w:rFonts w:ascii="Calibri" w:eastAsia="Times New Roman" w:hAnsi="Calibri" w:cs="Calibri"/>
                <w:kern w:val="2"/>
                <w:rPrChange w:id="22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 xml:space="preserve">Elementy procesu wychowania </w:t>
            </w:r>
            <w:del w:id="23" w:author="Maria Jakubowska" w:date="2026-02-26T22:53:00Z" w16du:dateUtc="2026-02-26T21:53:00Z">
              <w:r w:rsidRPr="002B44B9" w:rsidDel="002B44B9">
                <w:rPr>
                  <w:rFonts w:ascii="Calibri" w:eastAsia="Times New Roman" w:hAnsi="Calibri" w:cs="Calibri"/>
                  <w:kern w:val="2"/>
                  <w:rPrChange w:id="24" w:author="Maria Jakubowska" w:date="2026-02-26T22:53:00Z" w16du:dateUtc="2026-02-26T21:53:00Z">
                    <w:rPr>
                      <w:rFonts w:ascii="Times New Roman" w:eastAsia="Times New Roman" w:hAnsi="Times New Roman"/>
                      <w:kern w:val="2"/>
                    </w:rPr>
                  </w:rPrChange>
                </w:rPr>
                <w:delText>-</w:delText>
              </w:r>
            </w:del>
            <w:ins w:id="25" w:author="Maria Jakubowska" w:date="2026-02-26T22:53:00Z" w16du:dateUtc="2026-02-26T21:53:00Z">
              <w:r w:rsidR="002B44B9">
                <w:rPr>
                  <w:rFonts w:ascii="Calibri" w:eastAsia="Times New Roman" w:hAnsi="Calibri" w:cs="Calibri"/>
                  <w:kern w:val="2"/>
                </w:rPr>
                <w:t>–</w:t>
              </w:r>
            </w:ins>
            <w:r w:rsidRPr="002B44B9">
              <w:rPr>
                <w:rFonts w:ascii="Calibri" w:eastAsia="Times New Roman" w:hAnsi="Calibri" w:cs="Calibri"/>
                <w:kern w:val="2"/>
                <w:rPrChange w:id="26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 xml:space="preserve"> perspektywa aksjologiczna.</w:t>
            </w:r>
          </w:p>
          <w:p w14:paraId="03B4223B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5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27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28" w:author="Maria Jakubowska" w:date="2026-02-26T22:53:00Z" w16du:dateUtc="2026-02-26T21:53:00Z">
                  <w:rPr>
                    <w:rFonts w:ascii="Times New Roman" w:hAnsi="Times New Roman"/>
                  </w:rPr>
                </w:rPrChange>
              </w:rPr>
              <w:t>Podstawy aksjologiczne w koncepcjach pedagogiki katolickiej.</w:t>
            </w:r>
          </w:p>
          <w:p w14:paraId="3091D33A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6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29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kern w:val="2"/>
                <w:rPrChange w:id="30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>Edukacja aksjologiczna a integralny rozwój i wychowanie człowieka.</w:t>
            </w:r>
          </w:p>
          <w:p w14:paraId="65612ED6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7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31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kern w:val="2"/>
                <w:rPrChange w:id="32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>Aksjologia – podstawa pedagogiki katolickiej w ujęciu Karola Wojtyły.</w:t>
            </w:r>
          </w:p>
          <w:p w14:paraId="5C4EAE9E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8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33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34" w:author="Maria Jakubowska" w:date="2026-02-26T22:53:00Z" w16du:dateUtc="2026-02-26T21:53:00Z">
                  <w:rPr>
                    <w:rFonts w:ascii="Times New Roman" w:hAnsi="Times New Roman"/>
                  </w:rPr>
                </w:rPrChange>
              </w:rPr>
              <w:t>Problematyczność aksjologii Maxa Schelera jako podstawy pedagogiki katolickiej.</w:t>
            </w:r>
          </w:p>
          <w:p w14:paraId="518DCC4C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19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35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36" w:author="Maria Jakubowska" w:date="2026-02-26T22:53:00Z" w16du:dateUtc="2026-02-26T21:53:00Z">
                  <w:rPr>
                    <w:rFonts w:ascii="Times New Roman" w:hAnsi="Times New Roman"/>
                  </w:rPr>
                </w:rPrChange>
              </w:rPr>
              <w:t>Personalistyczne ujęcie wartości Teresy Kukołowicz – perspektywa wychowania i edukacji.</w:t>
            </w:r>
          </w:p>
          <w:p w14:paraId="47E364D6" w14:textId="77777777" w:rsidR="008E5186" w:rsidRPr="002B44B9" w:rsidRDefault="00B7412E">
            <w:pPr>
              <w:pStyle w:val="Akapitzlist"/>
              <w:widowControl w:val="0"/>
              <w:numPr>
                <w:ilvl w:val="3"/>
                <w:numId w:val="20"/>
              </w:numPr>
              <w:spacing w:after="0" w:line="240" w:lineRule="auto"/>
              <w:ind w:left="316"/>
              <w:textAlignment w:val="baseline"/>
              <w:rPr>
                <w:rFonts w:ascii="Calibri" w:eastAsia="Times New Roman" w:hAnsi="Calibri" w:cs="Calibri"/>
                <w:kern w:val="2"/>
                <w:rPrChange w:id="37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lang w:eastAsia="pl-PL"/>
                <w:rPrChange w:id="38" w:author="Maria Jakubowska" w:date="2026-02-26T22:53:00Z" w16du:dateUtc="2026-02-26T21:53:00Z">
                  <w:rPr>
                    <w:rFonts w:ascii="Times New Roman" w:eastAsia="Times New Roman" w:hAnsi="Times New Roman"/>
                    <w:lang w:eastAsia="pl-PL"/>
                  </w:rPr>
                </w:rPrChange>
              </w:rPr>
              <w:t>Podstawowe idee światopoglądowe różnicujące w kulturze (miłość, wolność, walka) w odniesieniu do wartości, wychowania i edukacji.</w:t>
            </w:r>
          </w:p>
          <w:p w14:paraId="79A04ECA" w14:textId="77777777" w:rsidR="008E5186" w:rsidRPr="002B44B9" w:rsidRDefault="00B7412E">
            <w:pPr>
              <w:widowControl w:val="0"/>
              <w:rPr>
                <w:rFonts w:ascii="Calibri" w:hAnsi="Calibri" w:cs="Calibri"/>
                <w:rPrChange w:id="39" w:author="Maria Jakubowska" w:date="2026-02-26T22:53:00Z" w16du:dateUtc="2026-02-26T21:53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eastAsia="Times New Roman" w:hAnsi="Calibri" w:cs="Calibri"/>
                <w:kern w:val="2"/>
                <w:rPrChange w:id="40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t>13. Współczesne zagrożenia a aksjologia pedagogiczna.</w:t>
            </w:r>
            <w:r w:rsidRPr="002B44B9">
              <w:rPr>
                <w:rFonts w:ascii="Calibri" w:eastAsia="Times New Roman" w:hAnsi="Calibri" w:cs="Calibri"/>
                <w:kern w:val="2"/>
                <w:rPrChange w:id="41" w:author="Maria Jakubowska" w:date="2026-02-26T22:53:00Z" w16du:dateUtc="2026-02-26T21:53:00Z">
                  <w:rPr>
                    <w:rFonts w:ascii="Times New Roman" w:eastAsia="Times New Roman" w:hAnsi="Times New Roman"/>
                    <w:kern w:val="2"/>
                  </w:rPr>
                </w:rPrChange>
              </w:rPr>
              <w:br/>
              <w:t>14. Nauczyciel wobec wartości.</w:t>
            </w:r>
          </w:p>
        </w:tc>
      </w:tr>
    </w:tbl>
    <w:p w14:paraId="6E9871BD" w14:textId="77777777" w:rsidR="008E5186" w:rsidRDefault="008E5186">
      <w:pPr>
        <w:spacing w:after="200" w:line="276" w:lineRule="auto"/>
        <w:rPr>
          <w:b/>
        </w:rPr>
      </w:pPr>
    </w:p>
    <w:p w14:paraId="69505A8A" w14:textId="77777777" w:rsidR="008E5186" w:rsidRDefault="00B7412E">
      <w:pPr>
        <w:numPr>
          <w:ilvl w:val="0"/>
          <w:numId w:val="3"/>
        </w:numPr>
        <w:spacing w:after="0" w:line="276" w:lineRule="auto"/>
        <w:contextualSpacing/>
        <w:rPr>
          <w:b/>
        </w:rPr>
      </w:pPr>
      <w:r>
        <w:rPr>
          <w:b/>
        </w:rPr>
        <w:t>Metody realizacji i weryfikacji efektów uczenia się</w:t>
      </w:r>
    </w:p>
    <w:p w14:paraId="4AAE5C24" w14:textId="77777777" w:rsidR="008E5186" w:rsidRDefault="008E5186">
      <w:pPr>
        <w:spacing w:after="0" w:line="276" w:lineRule="auto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2646"/>
        <w:gridCol w:w="2780"/>
        <w:gridCol w:w="2542"/>
      </w:tblGrid>
      <w:tr w:rsidR="008E5186" w14:paraId="1A91A5D6" w14:textId="77777777" w:rsidTr="00B7412E">
        <w:tc>
          <w:tcPr>
            <w:tcW w:w="1094" w:type="dxa"/>
            <w:vAlign w:val="center"/>
          </w:tcPr>
          <w:p w14:paraId="1E119C29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24A08486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3D08C1ED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1404723F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099FA9DD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2" w:type="dxa"/>
            <w:vAlign w:val="center"/>
          </w:tcPr>
          <w:p w14:paraId="4D4447FE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4F8ACAC4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8E5186" w14:paraId="1D6EF7C5" w14:textId="77777777" w:rsidTr="00B7412E">
        <w:tc>
          <w:tcPr>
            <w:tcW w:w="9062" w:type="dxa"/>
            <w:gridSpan w:val="4"/>
            <w:vAlign w:val="center"/>
          </w:tcPr>
          <w:p w14:paraId="6093B40B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8E5186" w14:paraId="70F4442D" w14:textId="77777777" w:rsidTr="00B7412E">
        <w:tc>
          <w:tcPr>
            <w:tcW w:w="1094" w:type="dxa"/>
          </w:tcPr>
          <w:p w14:paraId="4523F803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46" w:type="dxa"/>
          </w:tcPr>
          <w:p w14:paraId="0FEE74D1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 konwencjonalny</w:t>
            </w:r>
          </w:p>
          <w:p w14:paraId="4A0434B7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Wykład konwersatoryjny </w:t>
            </w:r>
          </w:p>
          <w:p w14:paraId="1E673290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aktywizujące</w:t>
            </w:r>
          </w:p>
        </w:tc>
        <w:tc>
          <w:tcPr>
            <w:tcW w:w="2780" w:type="dxa"/>
          </w:tcPr>
          <w:p w14:paraId="780B8F3B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Egzamin, dyskusja, obserwacja</w:t>
            </w:r>
          </w:p>
        </w:tc>
        <w:tc>
          <w:tcPr>
            <w:tcW w:w="2542" w:type="dxa"/>
          </w:tcPr>
          <w:p w14:paraId="6E82D13A" w14:textId="6235DF76" w:rsidR="008E5186" w:rsidRDefault="002B44B9">
            <w:pPr>
              <w:spacing w:after="0" w:line="240" w:lineRule="auto"/>
              <w:rPr>
                <w:rFonts w:ascii="Calibri" w:eastAsia="Calibri" w:hAnsi="Calibri"/>
              </w:rPr>
            </w:pPr>
            <w:ins w:id="42" w:author="Maria Jakubowska" w:date="2026-02-26T22:54:00Z" w16du:dateUtc="2026-02-26T21:54:00Z">
              <w:r>
                <w:rPr>
                  <w:rFonts w:eastAsia="Calibri"/>
                </w:rPr>
                <w:t>Wypełnione k</w:t>
              </w:r>
            </w:ins>
            <w:del w:id="43" w:author="Maria Jakubowska" w:date="2026-02-26T22:54:00Z" w16du:dateUtc="2026-02-26T21:54:00Z">
              <w:r w:rsidR="00B7412E" w:rsidDel="002B44B9">
                <w:rPr>
                  <w:rFonts w:eastAsia="Calibri"/>
                </w:rPr>
                <w:delText>K</w:delText>
              </w:r>
            </w:del>
            <w:r w:rsidR="00B7412E">
              <w:rPr>
                <w:rFonts w:eastAsia="Calibri"/>
              </w:rPr>
              <w:t>arty egzaminacyjne</w:t>
            </w:r>
          </w:p>
          <w:p w14:paraId="2BA19595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Zapis w arkuszu ocen</w:t>
            </w:r>
          </w:p>
        </w:tc>
      </w:tr>
      <w:tr w:rsidR="008E5186" w14:paraId="1F60157D" w14:textId="77777777" w:rsidTr="00B7412E">
        <w:tc>
          <w:tcPr>
            <w:tcW w:w="9062" w:type="dxa"/>
            <w:gridSpan w:val="4"/>
            <w:vAlign w:val="center"/>
          </w:tcPr>
          <w:p w14:paraId="65E86463" w14:textId="77777777" w:rsidR="008E5186" w:rsidRDefault="00B7412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8E5186" w14:paraId="25707929" w14:textId="77777777" w:rsidTr="00B7412E">
        <w:tc>
          <w:tcPr>
            <w:tcW w:w="1094" w:type="dxa"/>
          </w:tcPr>
          <w:p w14:paraId="442528FD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46" w:type="dxa"/>
          </w:tcPr>
          <w:p w14:paraId="60A23DD0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problemowa</w:t>
            </w:r>
          </w:p>
          <w:p w14:paraId="4B2A2E7A" w14:textId="77777777" w:rsidR="008E5186" w:rsidRDefault="008E518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80" w:type="dxa"/>
          </w:tcPr>
          <w:p w14:paraId="2C45D6F6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dyskusja </w:t>
            </w:r>
          </w:p>
        </w:tc>
        <w:tc>
          <w:tcPr>
            <w:tcW w:w="2542" w:type="dxa"/>
          </w:tcPr>
          <w:p w14:paraId="0E5470A4" w14:textId="138F6E7A" w:rsidR="008E5186" w:rsidRDefault="002B44B9">
            <w:pPr>
              <w:spacing w:after="0" w:line="240" w:lineRule="auto"/>
              <w:rPr>
                <w:rFonts w:ascii="Calibri" w:eastAsia="Calibri" w:hAnsi="Calibri"/>
              </w:rPr>
            </w:pPr>
            <w:ins w:id="44" w:author="Maria Jakubowska" w:date="2026-02-26T22:54:00Z" w16du:dateUtc="2026-02-26T21:54:00Z">
              <w:r>
                <w:rPr>
                  <w:rFonts w:eastAsia="Calibri"/>
                </w:rPr>
                <w:t>Wypełnione k</w:t>
              </w:r>
            </w:ins>
            <w:del w:id="45" w:author="Maria Jakubowska" w:date="2026-02-26T22:54:00Z" w16du:dateUtc="2026-02-26T21:54:00Z">
              <w:r w:rsidR="00B7412E" w:rsidDel="002B44B9">
                <w:rPr>
                  <w:rFonts w:eastAsia="Calibri"/>
                </w:rPr>
                <w:delText>K</w:delText>
              </w:r>
            </w:del>
            <w:r w:rsidR="00B7412E">
              <w:rPr>
                <w:rFonts w:eastAsia="Calibri"/>
              </w:rPr>
              <w:t>arty egzaminacyjne</w:t>
            </w:r>
          </w:p>
          <w:p w14:paraId="5871EBD0" w14:textId="77777777" w:rsidR="008E5186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Zapis w arkuszu ocen</w:t>
            </w:r>
          </w:p>
        </w:tc>
      </w:tr>
      <w:tr w:rsidR="00B7412E" w14:paraId="7E9DDAFA" w14:textId="77777777" w:rsidTr="00B7412E">
        <w:tc>
          <w:tcPr>
            <w:tcW w:w="1094" w:type="dxa"/>
          </w:tcPr>
          <w:p w14:paraId="66E4D144" w14:textId="77777777" w:rsidR="00B7412E" w:rsidRDefault="00B7412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2646" w:type="dxa"/>
          </w:tcPr>
          <w:p w14:paraId="733D0075" w14:textId="77777777" w:rsidR="00B7412E" w:rsidRPr="00B7412E" w:rsidRDefault="00B7412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problemowa</w:t>
            </w:r>
          </w:p>
        </w:tc>
        <w:tc>
          <w:tcPr>
            <w:tcW w:w="2780" w:type="dxa"/>
          </w:tcPr>
          <w:p w14:paraId="064771C8" w14:textId="77777777" w:rsidR="00B7412E" w:rsidRDefault="00B7412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542" w:type="dxa"/>
          </w:tcPr>
          <w:p w14:paraId="7DE4C112" w14:textId="7698B44A" w:rsidR="00B7412E" w:rsidRDefault="002B44B9" w:rsidP="00B7412E">
            <w:pPr>
              <w:spacing w:after="0" w:line="240" w:lineRule="auto"/>
              <w:rPr>
                <w:rFonts w:ascii="Calibri" w:eastAsia="Calibri" w:hAnsi="Calibri"/>
              </w:rPr>
            </w:pPr>
            <w:ins w:id="46" w:author="Maria Jakubowska" w:date="2026-02-26T22:54:00Z" w16du:dateUtc="2026-02-26T21:54:00Z">
              <w:r>
                <w:rPr>
                  <w:rFonts w:eastAsia="Calibri"/>
                </w:rPr>
                <w:t>Wypełnione k</w:t>
              </w:r>
            </w:ins>
            <w:del w:id="47" w:author="Maria Jakubowska" w:date="2026-02-26T22:54:00Z" w16du:dateUtc="2026-02-26T21:54:00Z">
              <w:r w:rsidR="00B7412E" w:rsidDel="002B44B9">
                <w:rPr>
                  <w:rFonts w:eastAsia="Calibri"/>
                </w:rPr>
                <w:delText>K</w:delText>
              </w:r>
            </w:del>
            <w:r w:rsidR="00B7412E">
              <w:rPr>
                <w:rFonts w:eastAsia="Calibri"/>
              </w:rPr>
              <w:t>arty egzaminacyjne</w:t>
            </w:r>
          </w:p>
          <w:p w14:paraId="4BCFD151" w14:textId="77777777" w:rsidR="00B7412E" w:rsidRDefault="00B7412E" w:rsidP="00B7412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Zapis w arkuszu ocen</w:t>
            </w:r>
          </w:p>
        </w:tc>
      </w:tr>
    </w:tbl>
    <w:p w14:paraId="08E69EC3" w14:textId="41950699" w:rsidR="008E5186" w:rsidDel="002B44B9" w:rsidRDefault="008E5186">
      <w:pPr>
        <w:spacing w:after="0" w:line="276" w:lineRule="auto"/>
        <w:ind w:left="1080"/>
        <w:contextualSpacing/>
        <w:rPr>
          <w:del w:id="48" w:author="Maria Jakubowska" w:date="2026-02-26T22:54:00Z" w16du:dateUtc="2026-02-26T21:54:00Z"/>
          <w:b/>
        </w:rPr>
      </w:pPr>
    </w:p>
    <w:p w14:paraId="12654EB9" w14:textId="4BA10AB9" w:rsidR="00B7412E" w:rsidDel="002B44B9" w:rsidRDefault="00B7412E">
      <w:pPr>
        <w:spacing w:after="0" w:line="276" w:lineRule="auto"/>
        <w:ind w:left="1080"/>
        <w:contextualSpacing/>
        <w:rPr>
          <w:del w:id="49" w:author="Maria Jakubowska" w:date="2026-02-26T22:54:00Z" w16du:dateUtc="2026-02-26T21:54:00Z"/>
          <w:b/>
        </w:rPr>
      </w:pPr>
    </w:p>
    <w:p w14:paraId="5389C54E" w14:textId="2409C0E1" w:rsidR="00B7412E" w:rsidDel="002B44B9" w:rsidRDefault="00B7412E">
      <w:pPr>
        <w:spacing w:after="0" w:line="276" w:lineRule="auto"/>
        <w:ind w:left="1080"/>
        <w:contextualSpacing/>
        <w:rPr>
          <w:del w:id="50" w:author="Maria Jakubowska" w:date="2026-02-26T22:54:00Z" w16du:dateUtc="2026-02-26T21:54:00Z"/>
          <w:b/>
        </w:rPr>
      </w:pPr>
    </w:p>
    <w:p w14:paraId="676320B8" w14:textId="77777777" w:rsidR="008E5186" w:rsidRDefault="00B7412E">
      <w:pPr>
        <w:numPr>
          <w:ilvl w:val="0"/>
          <w:numId w:val="3"/>
        </w:numPr>
        <w:spacing w:after="0" w:line="276" w:lineRule="auto"/>
        <w:contextualSpacing/>
        <w:rPr>
          <w:b/>
        </w:rPr>
      </w:pPr>
      <w:r>
        <w:rPr>
          <w:b/>
        </w:rPr>
        <w:t>Kryteria oceny, wagi</w:t>
      </w:r>
    </w:p>
    <w:p w14:paraId="60EB1573" w14:textId="300BE2C5" w:rsidR="008E5186" w:rsidDel="002B44B9" w:rsidRDefault="00B7412E">
      <w:pPr>
        <w:pStyle w:val="Akapitzlist"/>
        <w:spacing w:after="0" w:line="240" w:lineRule="auto"/>
        <w:rPr>
          <w:del w:id="51" w:author="Maria Jakubowska" w:date="2026-02-26T22:54:00Z" w16du:dateUtc="2026-02-26T21:54:00Z"/>
          <w:bCs/>
        </w:rPr>
      </w:pPr>
      <w:del w:id="52" w:author="Maria Jakubowska" w:date="2026-02-26T22:54:00Z" w16du:dateUtc="2026-02-26T21:54:00Z">
        <w:r w:rsidDel="002B44B9">
          <w:rPr>
            <w:bCs/>
          </w:rPr>
          <w:delText>Wykład:</w:delText>
        </w:r>
      </w:del>
    </w:p>
    <w:p w14:paraId="35A2B81E" w14:textId="77777777" w:rsidR="008E5186" w:rsidRPr="00B7412E" w:rsidRDefault="008E5186" w:rsidP="00B7412E">
      <w:pPr>
        <w:spacing w:after="0" w:line="240" w:lineRule="auto"/>
        <w:rPr>
          <w:bCs/>
        </w:rPr>
      </w:pPr>
    </w:p>
    <w:p w14:paraId="3E7E1A7C" w14:textId="77777777" w:rsidR="008E5186" w:rsidRPr="00B7412E" w:rsidRDefault="00B7412E" w:rsidP="00B7412E">
      <w:pPr>
        <w:spacing w:after="0" w:line="240" w:lineRule="auto"/>
        <w:rPr>
          <w:bCs/>
        </w:rPr>
      </w:pPr>
      <w:r w:rsidRPr="00B7412E">
        <w:rPr>
          <w:bCs/>
        </w:rPr>
        <w:t>Aktywność na zajęciach – 20% oceny</w:t>
      </w:r>
    </w:p>
    <w:p w14:paraId="06CADABF" w14:textId="77777777" w:rsidR="008E5186" w:rsidRPr="00B7412E" w:rsidRDefault="00B7412E" w:rsidP="00B7412E">
      <w:pPr>
        <w:spacing w:after="0" w:line="240" w:lineRule="auto"/>
        <w:rPr>
          <w:bCs/>
        </w:rPr>
      </w:pPr>
      <w:r w:rsidRPr="00B7412E">
        <w:rPr>
          <w:bCs/>
        </w:rPr>
        <w:t xml:space="preserve">Egzamin – </w:t>
      </w:r>
      <w:r>
        <w:rPr>
          <w:bCs/>
        </w:rPr>
        <w:t>8</w:t>
      </w:r>
      <w:r w:rsidRPr="00B7412E">
        <w:rPr>
          <w:bCs/>
        </w:rPr>
        <w:t>0% oceny</w:t>
      </w:r>
    </w:p>
    <w:p w14:paraId="2F3680BE" w14:textId="77777777" w:rsidR="008E5186" w:rsidRDefault="008E5186">
      <w:pPr>
        <w:pStyle w:val="Akapitzlist"/>
        <w:spacing w:after="0" w:line="240" w:lineRule="auto"/>
        <w:rPr>
          <w:bCs/>
        </w:rPr>
      </w:pPr>
    </w:p>
    <w:p w14:paraId="58F5CB12" w14:textId="77777777" w:rsidR="00B7412E" w:rsidRPr="002B44B9" w:rsidRDefault="00B7412E" w:rsidP="00B7412E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  <w:rPrChange w:id="53" w:author="Maria Jakubowska" w:date="2026-02-26T22:54:00Z" w16du:dateUtc="2026-02-26T21:54:00Z">
            <w:rPr/>
          </w:rPrChange>
        </w:rPr>
      </w:pPr>
      <w:r w:rsidRPr="002B44B9">
        <w:rPr>
          <w:rStyle w:val="Pogrubienie"/>
          <w:rFonts w:ascii="Calibri" w:hAnsi="Calibri" w:cs="Calibri"/>
          <w:sz w:val="22"/>
          <w:szCs w:val="22"/>
          <w:rPrChange w:id="54" w:author="Maria Jakubowska" w:date="2026-02-26T22:54:00Z" w16du:dateUtc="2026-02-26T21:54:00Z">
            <w:rPr>
              <w:rStyle w:val="Pogrubienie"/>
            </w:rPr>
          </w:rPrChange>
        </w:rPr>
        <w:t>Ocena bardzo dobra (5,0)</w:t>
      </w:r>
      <w:r w:rsidRPr="002B44B9">
        <w:rPr>
          <w:rFonts w:ascii="Calibri" w:hAnsi="Calibri" w:cs="Calibri"/>
          <w:sz w:val="22"/>
          <w:szCs w:val="22"/>
          <w:rPrChange w:id="55" w:author="Maria Jakubowska" w:date="2026-02-26T22:54:00Z" w16du:dateUtc="2026-02-26T21:54:00Z">
            <w:rPr/>
          </w:rPrChange>
        </w:rPr>
        <w:br/>
        <w:t>Posiada pogłębioną, wyczerpującą i w pełni uporządkowaną znajomość treści programowych (od 91% do 100%).</w:t>
      </w:r>
    </w:p>
    <w:p w14:paraId="687C4768" w14:textId="77777777" w:rsidR="00B7412E" w:rsidRPr="002B44B9" w:rsidRDefault="00B7412E" w:rsidP="00B7412E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  <w:rPrChange w:id="56" w:author="Maria Jakubowska" w:date="2026-02-26T22:54:00Z" w16du:dateUtc="2026-02-26T21:54:00Z">
            <w:rPr/>
          </w:rPrChange>
        </w:rPr>
      </w:pPr>
      <w:r w:rsidRPr="002B44B9">
        <w:rPr>
          <w:rStyle w:val="Pogrubienie"/>
          <w:rFonts w:ascii="Calibri" w:hAnsi="Calibri" w:cs="Calibri"/>
          <w:sz w:val="22"/>
          <w:szCs w:val="22"/>
          <w:rPrChange w:id="57" w:author="Maria Jakubowska" w:date="2026-02-26T22:54:00Z" w16du:dateUtc="2026-02-26T21:54:00Z">
            <w:rPr>
              <w:rStyle w:val="Pogrubienie"/>
            </w:rPr>
          </w:rPrChange>
        </w:rPr>
        <w:t>Ocena dobra plus (4,0)</w:t>
      </w:r>
      <w:r w:rsidRPr="002B44B9">
        <w:rPr>
          <w:rFonts w:ascii="Calibri" w:hAnsi="Calibri" w:cs="Calibri"/>
          <w:sz w:val="22"/>
          <w:szCs w:val="22"/>
          <w:rPrChange w:id="58" w:author="Maria Jakubowska" w:date="2026-02-26T22:54:00Z" w16du:dateUtc="2026-02-26T21:54:00Z">
            <w:rPr/>
          </w:rPrChange>
        </w:rPr>
        <w:br/>
        <w:t>Posiada uporządkowaną i w większości pełną znajomość treści programowych (od 81% do 90%).</w:t>
      </w:r>
    </w:p>
    <w:p w14:paraId="02CC40C5" w14:textId="77777777" w:rsidR="00B7412E" w:rsidRPr="002B44B9" w:rsidRDefault="00B7412E" w:rsidP="00B7412E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  <w:rPrChange w:id="59" w:author="Maria Jakubowska" w:date="2026-02-26T22:54:00Z" w16du:dateUtc="2026-02-26T21:54:00Z">
            <w:rPr/>
          </w:rPrChange>
        </w:rPr>
      </w:pPr>
      <w:r w:rsidRPr="002B44B9">
        <w:rPr>
          <w:rStyle w:val="Pogrubienie"/>
          <w:rFonts w:ascii="Calibri" w:hAnsi="Calibri" w:cs="Calibri"/>
          <w:sz w:val="22"/>
          <w:szCs w:val="22"/>
          <w:rPrChange w:id="60" w:author="Maria Jakubowska" w:date="2026-02-26T22:54:00Z" w16du:dateUtc="2026-02-26T21:54:00Z">
            <w:rPr>
              <w:rStyle w:val="Pogrubienie"/>
            </w:rPr>
          </w:rPrChange>
        </w:rPr>
        <w:t>Ocena dobra (4)</w:t>
      </w:r>
      <w:r w:rsidRPr="002B44B9">
        <w:rPr>
          <w:rFonts w:ascii="Calibri" w:hAnsi="Calibri" w:cs="Calibri"/>
          <w:sz w:val="22"/>
          <w:szCs w:val="22"/>
          <w:rPrChange w:id="61" w:author="Maria Jakubowska" w:date="2026-02-26T22:54:00Z" w16du:dateUtc="2026-02-26T21:54:00Z">
            <w:rPr/>
          </w:rPrChange>
        </w:rPr>
        <w:br/>
        <w:t>Posiada uporządkowaną znajomość treści programowych, choć z wyraźnymi brakami w niektórych obszarach (od 71% do 80%).</w:t>
      </w:r>
    </w:p>
    <w:p w14:paraId="70DD6CD4" w14:textId="77777777" w:rsidR="00B7412E" w:rsidRPr="002B44B9" w:rsidRDefault="00B7412E" w:rsidP="00B7412E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  <w:rPrChange w:id="62" w:author="Maria Jakubowska" w:date="2026-02-26T22:54:00Z" w16du:dateUtc="2026-02-26T21:54:00Z">
            <w:rPr/>
          </w:rPrChange>
        </w:rPr>
      </w:pPr>
      <w:r w:rsidRPr="002B44B9">
        <w:rPr>
          <w:rStyle w:val="Pogrubienie"/>
          <w:rFonts w:ascii="Calibri" w:hAnsi="Calibri" w:cs="Calibri"/>
          <w:sz w:val="22"/>
          <w:szCs w:val="22"/>
          <w:rPrChange w:id="63" w:author="Maria Jakubowska" w:date="2026-02-26T22:54:00Z" w16du:dateUtc="2026-02-26T21:54:00Z">
            <w:rPr>
              <w:rStyle w:val="Pogrubienie"/>
            </w:rPr>
          </w:rPrChange>
        </w:rPr>
        <w:t>Ocena dostateczna plus (3,5)</w:t>
      </w:r>
      <w:r w:rsidRPr="002B44B9">
        <w:rPr>
          <w:rFonts w:ascii="Calibri" w:hAnsi="Calibri" w:cs="Calibri"/>
          <w:sz w:val="22"/>
          <w:szCs w:val="22"/>
          <w:rPrChange w:id="64" w:author="Maria Jakubowska" w:date="2026-02-26T22:54:00Z" w16du:dateUtc="2026-02-26T21:54:00Z">
            <w:rPr/>
          </w:rPrChange>
        </w:rPr>
        <w:br/>
        <w:t>Posiada podstawową, lecz w miarę spójną znajomość treści programowych (od 61% do 70%).</w:t>
      </w:r>
    </w:p>
    <w:p w14:paraId="79A4E1BF" w14:textId="77777777" w:rsidR="00B7412E" w:rsidRPr="002B44B9" w:rsidRDefault="00B7412E" w:rsidP="00B7412E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  <w:rPrChange w:id="65" w:author="Maria Jakubowska" w:date="2026-02-26T22:54:00Z" w16du:dateUtc="2026-02-26T21:54:00Z">
            <w:rPr/>
          </w:rPrChange>
        </w:rPr>
      </w:pPr>
      <w:r w:rsidRPr="002B44B9">
        <w:rPr>
          <w:rStyle w:val="Pogrubienie"/>
          <w:rFonts w:ascii="Calibri" w:hAnsi="Calibri" w:cs="Calibri"/>
          <w:sz w:val="22"/>
          <w:szCs w:val="22"/>
          <w:rPrChange w:id="66" w:author="Maria Jakubowska" w:date="2026-02-26T22:54:00Z" w16du:dateUtc="2026-02-26T21:54:00Z">
            <w:rPr>
              <w:rStyle w:val="Pogrubienie"/>
            </w:rPr>
          </w:rPrChange>
        </w:rPr>
        <w:t>Ocena dostateczna (3)</w:t>
      </w:r>
      <w:r w:rsidRPr="002B44B9">
        <w:rPr>
          <w:rFonts w:ascii="Calibri" w:hAnsi="Calibri" w:cs="Calibri"/>
          <w:sz w:val="22"/>
          <w:szCs w:val="22"/>
          <w:rPrChange w:id="67" w:author="Maria Jakubowska" w:date="2026-02-26T22:54:00Z" w16du:dateUtc="2026-02-26T21:54:00Z">
            <w:rPr/>
          </w:rPrChange>
        </w:rPr>
        <w:br/>
        <w:t>Posiada elementarną i fragmentaryczną znajomość treści programowych (od 51% do 60%).</w:t>
      </w:r>
    </w:p>
    <w:p w14:paraId="45756056" w14:textId="77777777" w:rsidR="00B7412E" w:rsidRPr="002B44B9" w:rsidRDefault="00B7412E" w:rsidP="00B7412E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  <w:rPrChange w:id="68" w:author="Maria Jakubowska" w:date="2026-02-26T22:54:00Z" w16du:dateUtc="2026-02-26T21:54:00Z">
            <w:rPr/>
          </w:rPrChange>
        </w:rPr>
      </w:pPr>
      <w:r w:rsidRPr="002B44B9">
        <w:rPr>
          <w:rStyle w:val="Pogrubienie"/>
          <w:rFonts w:ascii="Calibri" w:hAnsi="Calibri" w:cs="Calibri"/>
          <w:sz w:val="22"/>
          <w:szCs w:val="22"/>
          <w:rPrChange w:id="69" w:author="Maria Jakubowska" w:date="2026-02-26T22:54:00Z" w16du:dateUtc="2026-02-26T21:54:00Z">
            <w:rPr>
              <w:rStyle w:val="Pogrubienie"/>
            </w:rPr>
          </w:rPrChange>
        </w:rPr>
        <w:t>Ocena niedostateczna (2,0)</w:t>
      </w:r>
      <w:r w:rsidRPr="002B44B9">
        <w:rPr>
          <w:rFonts w:ascii="Calibri" w:hAnsi="Calibri" w:cs="Calibri"/>
          <w:sz w:val="22"/>
          <w:szCs w:val="22"/>
          <w:rPrChange w:id="70" w:author="Maria Jakubowska" w:date="2026-02-26T22:54:00Z" w16du:dateUtc="2026-02-26T21:54:00Z">
            <w:rPr/>
          </w:rPrChange>
        </w:rPr>
        <w:br/>
        <w:t>Nie posiada elementarnej znajomości treści programowych (50% i mniej).</w:t>
      </w:r>
    </w:p>
    <w:p w14:paraId="42FD9823" w14:textId="77777777" w:rsidR="008E5186" w:rsidRDefault="008E5186">
      <w:pPr>
        <w:spacing w:after="0" w:line="240" w:lineRule="auto"/>
        <w:rPr>
          <w:bCs/>
        </w:rPr>
      </w:pPr>
    </w:p>
    <w:p w14:paraId="15C248D7" w14:textId="77777777" w:rsidR="00B7412E" w:rsidRDefault="00B7412E" w:rsidP="00B7412E">
      <w:pPr>
        <w:spacing w:after="0" w:line="276" w:lineRule="auto"/>
        <w:ind w:left="1080"/>
        <w:contextualSpacing/>
        <w:rPr>
          <w:b/>
        </w:rPr>
      </w:pPr>
    </w:p>
    <w:p w14:paraId="59711694" w14:textId="77777777" w:rsidR="008E5186" w:rsidRDefault="00B7412E">
      <w:pPr>
        <w:numPr>
          <w:ilvl w:val="0"/>
          <w:numId w:val="3"/>
        </w:numPr>
        <w:spacing w:after="0" w:line="276" w:lineRule="auto"/>
        <w:contextualSpacing/>
        <w:rPr>
          <w:b/>
        </w:rPr>
      </w:pPr>
      <w:r>
        <w:rPr>
          <w:b/>
        </w:rPr>
        <w:t>Obciążenie pracą studenta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8E5186" w14:paraId="106A8DA0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07A0" w14:textId="77777777" w:rsidR="008E5186" w:rsidRDefault="00B7412E">
            <w:pPr>
              <w:widowControl w:val="0"/>
              <w:spacing w:after="200" w:line="276" w:lineRule="auto"/>
            </w:pPr>
            <w:r>
              <w:t>Forma aktywności studenta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797D" w14:textId="77777777" w:rsidR="008E5186" w:rsidRDefault="00B7412E">
            <w:pPr>
              <w:widowControl w:val="0"/>
              <w:spacing w:after="200" w:line="276" w:lineRule="auto"/>
            </w:pPr>
            <w:r>
              <w:t>Liczba godzin</w:t>
            </w:r>
          </w:p>
        </w:tc>
      </w:tr>
      <w:tr w:rsidR="008E5186" w14:paraId="7734C88D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E51A" w14:textId="77777777" w:rsidR="008E5186" w:rsidRDefault="00B7412E" w:rsidP="00B7412E">
            <w:pPr>
              <w:widowControl w:val="0"/>
              <w:spacing w:after="0" w:line="276" w:lineRule="auto"/>
            </w:pPr>
            <w:r>
              <w:t xml:space="preserve">Liczba godzin kontaktowych z nauczycielem </w:t>
            </w:r>
          </w:p>
          <w:p w14:paraId="29ACF635" w14:textId="77777777" w:rsidR="008E5186" w:rsidRDefault="008E5186" w:rsidP="00B7412E">
            <w:pPr>
              <w:widowControl w:val="0"/>
              <w:spacing w:after="0"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07F9" w14:textId="024A1B61" w:rsidR="008E5186" w:rsidRDefault="00B7412E" w:rsidP="00B7412E">
            <w:pPr>
              <w:widowControl w:val="0"/>
              <w:spacing w:after="0" w:line="276" w:lineRule="auto"/>
              <w:rPr>
                <w:b/>
              </w:rPr>
            </w:pPr>
            <w:commentRangeStart w:id="71"/>
            <w:del w:id="72" w:author="Maria Jakubowska" w:date="2026-02-26T22:55:00Z" w16du:dateUtc="2026-02-26T21:55:00Z">
              <w:r w:rsidDel="002B44B9">
                <w:rPr>
                  <w:b/>
                </w:rPr>
                <w:delText>30</w:delText>
              </w:r>
            </w:del>
            <w:ins w:id="73" w:author="Maria Jakubowska" w:date="2026-02-26T22:55:00Z" w16du:dateUtc="2026-02-26T21:55:00Z">
              <w:r w:rsidR="002B44B9">
                <w:rPr>
                  <w:b/>
                </w:rPr>
                <w:t>15</w:t>
              </w:r>
            </w:ins>
            <w:commentRangeEnd w:id="71"/>
            <w:r w:rsidR="002B44B9">
              <w:rPr>
                <w:rStyle w:val="Odwoaniedokomentarza"/>
                <w:b/>
                <w:sz w:val="22"/>
                <w:szCs w:val="22"/>
              </w:rPr>
              <w:commentReference w:id="71"/>
            </w:r>
          </w:p>
        </w:tc>
      </w:tr>
      <w:tr w:rsidR="008E5186" w14:paraId="2C8C8578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B50B" w14:textId="77777777" w:rsidR="008E5186" w:rsidRDefault="00B7412E" w:rsidP="00B7412E">
            <w:pPr>
              <w:widowControl w:val="0"/>
              <w:spacing w:after="0" w:line="276" w:lineRule="auto"/>
            </w:pPr>
            <w:r>
              <w:t>Liczba godzin indywidualnej pracy studenta</w:t>
            </w:r>
          </w:p>
          <w:p w14:paraId="4C744F85" w14:textId="77777777" w:rsidR="008E5186" w:rsidRDefault="008E5186" w:rsidP="00B7412E">
            <w:pPr>
              <w:widowControl w:val="0"/>
              <w:spacing w:after="0"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8A11" w14:textId="488A5179" w:rsidR="008E5186" w:rsidRDefault="00B7412E" w:rsidP="00B7412E">
            <w:pPr>
              <w:widowControl w:val="0"/>
              <w:spacing w:after="0" w:line="276" w:lineRule="auto"/>
              <w:rPr>
                <w:b/>
              </w:rPr>
            </w:pPr>
            <w:commentRangeStart w:id="74"/>
            <w:del w:id="75" w:author="Maria Jakubowska" w:date="2026-02-26T22:55:00Z" w16du:dateUtc="2026-02-26T21:55:00Z">
              <w:r w:rsidDel="002B44B9">
                <w:rPr>
                  <w:b/>
                </w:rPr>
                <w:delText>30</w:delText>
              </w:r>
            </w:del>
            <w:ins w:id="76" w:author="Maria Jakubowska" w:date="2026-02-26T22:55:00Z" w16du:dateUtc="2026-02-26T21:55:00Z">
              <w:r w:rsidR="002B44B9">
                <w:rPr>
                  <w:b/>
                </w:rPr>
                <w:t>15</w:t>
              </w:r>
            </w:ins>
            <w:commentRangeEnd w:id="74"/>
            <w:r w:rsidR="002B44B9">
              <w:rPr>
                <w:rStyle w:val="Odwoaniedokomentarza"/>
                <w:b/>
                <w:sz w:val="22"/>
                <w:szCs w:val="22"/>
              </w:rPr>
              <w:commentReference w:id="74"/>
            </w:r>
          </w:p>
        </w:tc>
      </w:tr>
    </w:tbl>
    <w:p w14:paraId="25E91786" w14:textId="77777777" w:rsidR="008E5186" w:rsidRDefault="008E5186">
      <w:pPr>
        <w:spacing w:after="0" w:line="276" w:lineRule="auto"/>
        <w:rPr>
          <w:b/>
        </w:rPr>
      </w:pPr>
    </w:p>
    <w:p w14:paraId="7A383BBB" w14:textId="77777777" w:rsidR="008E5186" w:rsidRDefault="00B7412E">
      <w:pPr>
        <w:numPr>
          <w:ilvl w:val="0"/>
          <w:numId w:val="3"/>
        </w:numPr>
        <w:spacing w:after="0" w:line="276" w:lineRule="auto"/>
        <w:contextualSpacing/>
        <w:rPr>
          <w:b/>
        </w:rPr>
      </w:pPr>
      <w:r>
        <w:rPr>
          <w:b/>
        </w:rPr>
        <w:t>Literatura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8E5186" w14:paraId="0AEC5B92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CC8" w14:textId="77777777" w:rsidR="008E5186" w:rsidRPr="002B44B9" w:rsidRDefault="00B7412E">
            <w:pPr>
              <w:widowControl w:val="0"/>
              <w:spacing w:after="200" w:line="276" w:lineRule="auto"/>
              <w:rPr>
                <w:rFonts w:ascii="Calibri" w:hAnsi="Calibri" w:cs="Calibri"/>
                <w:rPrChange w:id="77" w:author="Maria Jakubowska" w:date="2026-02-26T22:55:00Z" w16du:dateUtc="2026-02-26T21:55:00Z">
                  <w:rPr/>
                </w:rPrChange>
              </w:rPr>
            </w:pPr>
            <w:r w:rsidRPr="002B44B9">
              <w:rPr>
                <w:rFonts w:ascii="Calibri" w:hAnsi="Calibri" w:cs="Calibri"/>
                <w:rPrChange w:id="78" w:author="Maria Jakubowska" w:date="2026-02-26T22:55:00Z" w16du:dateUtc="2026-02-26T21:55:00Z">
                  <w:rPr/>
                </w:rPrChange>
              </w:rPr>
              <w:t>Literatura podstawowa</w:t>
            </w:r>
          </w:p>
        </w:tc>
      </w:tr>
      <w:tr w:rsidR="008E5186" w14:paraId="6862BC03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DA2" w14:textId="77777777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79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bookmarkStart w:id="80" w:name="_Hlk180492459"/>
            <w:commentRangeStart w:id="81"/>
            <w:r w:rsidRPr="002B44B9">
              <w:rPr>
                <w:rFonts w:ascii="Calibri" w:hAnsi="Calibri" w:cs="Calibri"/>
                <w:rPrChange w:id="82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Nowak M., Podstawy pedagogiki otwartej, KUL, Lublin 2000.(Rozdział VII)</w:t>
            </w:r>
          </w:p>
          <w:p w14:paraId="13F43AC2" w14:textId="5FF2C8A0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83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84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Chałas K., Łobacz M., Przymioty osoby ludzkiej</w:t>
            </w:r>
            <w:ins w:id="85" w:author="Maria Jakubowska" w:date="2026-02-26T23:01:00Z" w16du:dateUtc="2026-02-26T22:01:00Z">
              <w:r w:rsidR="002B44B9">
                <w:rPr>
                  <w:rFonts w:ascii="Calibri" w:hAnsi="Calibri" w:cs="Calibri"/>
                </w:rPr>
                <w:t xml:space="preserve">: </w:t>
              </w:r>
            </w:ins>
            <w:del w:id="86" w:author="Maria Jakubowska" w:date="2026-02-26T23:01:00Z" w16du:dateUtc="2026-02-26T22:01:00Z">
              <w:r w:rsidRPr="002B44B9" w:rsidDel="002B44B9">
                <w:rPr>
                  <w:rFonts w:ascii="Calibri" w:hAnsi="Calibri" w:cs="Calibri"/>
                  <w:rPrChange w:id="87" w:author="Maria Jakubowska" w:date="2026-02-26T22:55:00Z" w16du:dateUtc="2026-02-26T21:55:00Z">
                    <w:rPr>
                      <w:rFonts w:ascii="Times New Roman" w:hAnsi="Times New Roman"/>
                    </w:rPr>
                  </w:rPrChange>
                </w:rPr>
                <w:delText xml:space="preserve"> </w:delText>
              </w:r>
            </w:del>
            <w:r w:rsidRPr="002B44B9">
              <w:rPr>
                <w:rFonts w:ascii="Calibri" w:hAnsi="Calibri" w:cs="Calibri"/>
                <w:rPrChange w:id="88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edukacja aksjologiczna i wychowanie ku</w:t>
            </w:r>
            <w:r w:rsidR="007969D7" w:rsidRPr="002B44B9">
              <w:rPr>
                <w:rFonts w:ascii="Calibri" w:hAnsi="Calibri" w:cs="Calibri"/>
                <w:rPrChange w:id="89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 </w:t>
            </w:r>
            <w:r w:rsidRPr="002B44B9">
              <w:rPr>
                <w:rFonts w:ascii="Calibri" w:hAnsi="Calibri" w:cs="Calibri"/>
                <w:rPrChange w:id="90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wartościom, KUL, Lublin 2020</w:t>
            </w:r>
          </w:p>
          <w:p w14:paraId="1B7ED88E" w14:textId="72C4D16A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91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92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Rynio A.</w:t>
            </w:r>
            <w:r w:rsidR="007969D7" w:rsidRPr="002B44B9">
              <w:rPr>
                <w:rFonts w:ascii="Calibri" w:hAnsi="Calibri" w:cs="Calibri"/>
                <w:rPrChange w:id="93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,</w:t>
            </w:r>
            <w:r w:rsidRPr="002B44B9">
              <w:rPr>
                <w:rFonts w:ascii="Calibri" w:hAnsi="Calibri" w:cs="Calibri"/>
                <w:rPrChange w:id="94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 Integralne wychowanie w myśli Jan Pawła II, KUL, Lublin 2004 </w:t>
            </w:r>
          </w:p>
          <w:p w14:paraId="671A8E93" w14:textId="77777777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95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96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Chudy W., Elementy etyki pedagogicznej, TN KUL, Lublin 2008</w:t>
            </w:r>
            <w:commentRangeEnd w:id="81"/>
            <w:r w:rsidR="002B44B9" w:rsidRPr="002B44B9">
              <w:rPr>
                <w:rStyle w:val="Odwoaniedokomentarza"/>
                <w:rFonts w:ascii="Calibri" w:hAnsi="Calibri" w:cs="Calibri"/>
                <w:sz w:val="22"/>
                <w:szCs w:val="22"/>
                <w:rPrChange w:id="97" w:author="Maria Jakubowska" w:date="2026-02-26T22:55:00Z" w16du:dateUtc="2026-02-26T21:55:00Z">
                  <w:rPr>
                    <w:rStyle w:val="Odwoaniedokomentarza"/>
                    <w:rFonts w:ascii="Times New Roman" w:hAnsi="Times New Roman"/>
                    <w:sz w:val="22"/>
                    <w:szCs w:val="22"/>
                  </w:rPr>
                </w:rPrChange>
              </w:rPr>
              <w:commentReference w:id="81"/>
            </w:r>
          </w:p>
          <w:bookmarkEnd w:id="80"/>
          <w:p w14:paraId="65B19309" w14:textId="7E30CB97" w:rsidR="008E5186" w:rsidRPr="002B44B9" w:rsidRDefault="008E5186">
            <w:pPr>
              <w:widowControl w:val="0"/>
              <w:spacing w:after="0" w:line="360" w:lineRule="auto"/>
              <w:rPr>
                <w:rFonts w:ascii="Calibri" w:hAnsi="Calibri" w:cs="Calibri"/>
                <w:rPrChange w:id="98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</w:p>
        </w:tc>
      </w:tr>
      <w:tr w:rsidR="008E5186" w14:paraId="095EF47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AB4A" w14:textId="77777777" w:rsidR="008E5186" w:rsidRPr="002B44B9" w:rsidRDefault="00B7412E">
            <w:pPr>
              <w:widowControl w:val="0"/>
              <w:spacing w:after="200" w:line="276" w:lineRule="auto"/>
              <w:rPr>
                <w:rFonts w:ascii="Calibri" w:hAnsi="Calibri" w:cs="Calibri"/>
                <w:rPrChange w:id="99" w:author="Maria Jakubowska" w:date="2026-02-26T22:55:00Z" w16du:dateUtc="2026-02-26T21:55:00Z">
                  <w:rPr/>
                </w:rPrChange>
              </w:rPr>
            </w:pPr>
            <w:r w:rsidRPr="002B44B9">
              <w:rPr>
                <w:rFonts w:ascii="Calibri" w:hAnsi="Calibri" w:cs="Calibri"/>
                <w:rPrChange w:id="100" w:author="Maria Jakubowska" w:date="2026-02-26T22:55:00Z" w16du:dateUtc="2026-02-26T21:55:00Z">
                  <w:rPr/>
                </w:rPrChange>
              </w:rPr>
              <w:t>Literatura uzupełniająca</w:t>
            </w:r>
          </w:p>
        </w:tc>
      </w:tr>
      <w:tr w:rsidR="008E5186" w14:paraId="10FEA49B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FD71" w14:textId="77777777" w:rsidR="00301E39" w:rsidRPr="002B44B9" w:rsidRDefault="00301E39" w:rsidP="00301E39">
            <w:pPr>
              <w:widowControl w:val="0"/>
              <w:spacing w:after="0" w:line="360" w:lineRule="auto"/>
              <w:rPr>
                <w:rFonts w:ascii="Calibri" w:hAnsi="Calibri" w:cs="Calibri"/>
                <w:rPrChange w:id="101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02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Jaroszyński P., Dramat życia moralnego, Warszawa 1993, </w:t>
            </w:r>
            <w:r w:rsidRPr="002B44B9">
              <w:rPr>
                <w:rFonts w:ascii="Calibri" w:hAnsi="Calibri" w:cs="Calibri"/>
                <w:kern w:val="2"/>
                <w:rPrChange w:id="103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>(Fragmenty).</w:t>
            </w:r>
          </w:p>
          <w:p w14:paraId="36BEAC32" w14:textId="79C4762F" w:rsidR="00301E39" w:rsidRPr="002B44B9" w:rsidRDefault="00301E39" w:rsidP="00301E39">
            <w:pPr>
              <w:widowControl w:val="0"/>
              <w:spacing w:after="0" w:line="360" w:lineRule="auto"/>
              <w:rPr>
                <w:rFonts w:ascii="Calibri" w:hAnsi="Calibri" w:cs="Calibri"/>
                <w:rPrChange w:id="104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05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Kiereś B., Człowiek i wychowanie, KUL Lublin 2017, </w:t>
            </w:r>
            <w:r w:rsidRPr="002B44B9">
              <w:rPr>
                <w:rFonts w:ascii="Calibri" w:hAnsi="Calibri" w:cs="Calibri"/>
                <w:kern w:val="2"/>
                <w:rPrChange w:id="106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>(Fragmenty)</w:t>
            </w:r>
          </w:p>
          <w:p w14:paraId="7EECD7ED" w14:textId="77777777" w:rsidR="00301E39" w:rsidRPr="002B44B9" w:rsidRDefault="00301E39" w:rsidP="00301E39">
            <w:pPr>
              <w:widowControl w:val="0"/>
              <w:spacing w:after="0" w:line="360" w:lineRule="auto"/>
              <w:rPr>
                <w:rFonts w:ascii="Calibri" w:hAnsi="Calibri" w:cs="Calibri"/>
                <w:rPrChange w:id="107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08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Kostkiewicz J., </w:t>
            </w:r>
            <w:r w:rsidRPr="002B44B9">
              <w:rPr>
                <w:rFonts w:ascii="Calibri" w:hAnsi="Calibri" w:cs="Calibri"/>
                <w:i/>
                <w:iCs/>
                <w:rPrChange w:id="109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Aksjologiczne podstawy katolickich koncepcji pedagogicznych</w:t>
            </w:r>
            <w:r w:rsidRPr="002B44B9">
              <w:rPr>
                <w:rFonts w:ascii="Calibri" w:hAnsi="Calibri" w:cs="Calibri"/>
                <w:rPrChange w:id="110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 w: red. J. Kostkiewicz, </w:t>
            </w:r>
            <w:r w:rsidRPr="002B44B9">
              <w:rPr>
                <w:rFonts w:ascii="Calibri" w:hAnsi="Calibri" w:cs="Calibri"/>
                <w:i/>
                <w:iCs/>
                <w:rPrChange w:id="111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Chrześcijańskie inspiracje w pedagogice</w:t>
            </w:r>
            <w:r w:rsidRPr="002B44B9">
              <w:rPr>
                <w:rFonts w:ascii="Calibri" w:hAnsi="Calibri" w:cs="Calibri"/>
                <w:rPrChange w:id="112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, Kraków 2011 </w:t>
            </w:r>
            <w:r w:rsidRPr="002B44B9">
              <w:rPr>
                <w:rFonts w:ascii="Calibri" w:hAnsi="Calibri" w:cs="Calibri"/>
                <w:kern w:val="2"/>
                <w:rPrChange w:id="113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>(Fragmenty)</w:t>
            </w:r>
          </w:p>
          <w:p w14:paraId="1AD4ACF5" w14:textId="75D19081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114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15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Chudy W., Między Werterem a Stawroginem, czyli wartość w życiu człowieka, w: tenże, Filozofia </w:t>
            </w:r>
            <w:r w:rsidRPr="002B44B9">
              <w:rPr>
                <w:rFonts w:ascii="Calibri" w:hAnsi="Calibri" w:cs="Calibri"/>
                <w:rPrChange w:id="116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lastRenderedPageBreak/>
              <w:t xml:space="preserve">wieczysta w czas przełomu, TN KUL, Lublin 2009, </w:t>
            </w:r>
            <w:r w:rsidRPr="002B44B9">
              <w:rPr>
                <w:rFonts w:ascii="Calibri" w:hAnsi="Calibri" w:cs="Calibri"/>
                <w:kern w:val="2"/>
                <w:rPrChange w:id="117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>(Fragmenty).</w:t>
            </w:r>
          </w:p>
          <w:p w14:paraId="6BFBE9ED" w14:textId="77777777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118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19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Brzeziński J., Chyrowicz B,Toeplitz Z., Toeplitz-Winiewska M., </w:t>
            </w:r>
            <w:r w:rsidRPr="002B44B9">
              <w:rPr>
                <w:rFonts w:ascii="Calibri" w:hAnsi="Calibri" w:cs="Calibri"/>
                <w:i/>
                <w:iCs/>
                <w:rPrChange w:id="120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Etyka zawodu pedagoga</w:t>
            </w:r>
            <w:r w:rsidRPr="002B44B9">
              <w:rPr>
                <w:rFonts w:ascii="Calibri" w:hAnsi="Calibri" w:cs="Calibri"/>
                <w:rPrChange w:id="121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, PWN, Warszawa 2019 (fragmenty</w:t>
            </w:r>
          </w:p>
          <w:p w14:paraId="3A4A0868" w14:textId="77777777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122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23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Furmanek W., </w:t>
            </w:r>
            <w:r w:rsidRPr="002B44B9">
              <w:rPr>
                <w:rFonts w:ascii="Calibri" w:hAnsi="Calibri" w:cs="Calibri"/>
                <w:i/>
                <w:iCs/>
                <w:rPrChange w:id="124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Człowiek, człowieczeństwo, wychowanie</w:t>
            </w:r>
            <w:r w:rsidRPr="002B44B9">
              <w:rPr>
                <w:rFonts w:ascii="Calibri" w:hAnsi="Calibri" w:cs="Calibri"/>
                <w:rPrChange w:id="125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, Rzeszów 1995.</w:t>
            </w:r>
          </w:p>
          <w:p w14:paraId="4531596B" w14:textId="77777777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126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27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Łobacz M., </w:t>
            </w:r>
            <w:r w:rsidRPr="002B44B9">
              <w:rPr>
                <w:rFonts w:ascii="Calibri" w:hAnsi="Calibri" w:cs="Calibri"/>
                <w:i/>
                <w:iCs/>
                <w:rPrChange w:id="128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Rola szkoły w osobowym wychowaniu ucznia</w:t>
            </w:r>
            <w:r w:rsidRPr="002B44B9">
              <w:rPr>
                <w:rFonts w:ascii="Calibri" w:hAnsi="Calibri" w:cs="Calibri"/>
                <w:rPrChange w:id="129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, w: </w:t>
            </w:r>
            <w:r w:rsidRPr="002B44B9">
              <w:rPr>
                <w:rFonts w:ascii="Calibri" w:hAnsi="Calibri" w:cs="Calibri"/>
                <w:i/>
                <w:iCs/>
                <w:rPrChange w:id="130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Wychowanie a cywilizacja uzależnień i agresji</w:t>
            </w:r>
            <w:r w:rsidRPr="002B44B9">
              <w:rPr>
                <w:rFonts w:ascii="Calibri" w:hAnsi="Calibri" w:cs="Calibri"/>
                <w:rPrChange w:id="131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, red. Rynio A., Stępień K., KUL, Lublin 2014, s. 133-148.</w:t>
            </w:r>
          </w:p>
          <w:p w14:paraId="5670A0AE" w14:textId="77777777" w:rsidR="00301E39" w:rsidRPr="002B44B9" w:rsidRDefault="00301E39" w:rsidP="00301E39">
            <w:pPr>
              <w:widowControl w:val="0"/>
              <w:spacing w:after="0" w:line="360" w:lineRule="auto"/>
              <w:rPr>
                <w:rFonts w:ascii="Calibri" w:hAnsi="Calibri" w:cs="Calibri"/>
                <w:rPrChange w:id="132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33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Łobocki Ł., Wychowanie moralne w zarysie, Impuls, Kraków 2008</w:t>
            </w:r>
          </w:p>
          <w:p w14:paraId="11403D55" w14:textId="77777777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134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35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Ostrowska U., </w:t>
            </w:r>
            <w:r w:rsidRPr="002B44B9">
              <w:rPr>
                <w:rFonts w:ascii="Calibri" w:hAnsi="Calibri" w:cs="Calibri"/>
                <w:i/>
                <w:iCs/>
                <w:rPrChange w:id="136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Aspekty aksjologiczne w edukacji</w:t>
            </w:r>
            <w:r w:rsidRPr="002B44B9">
              <w:rPr>
                <w:rFonts w:ascii="Calibri" w:hAnsi="Calibri" w:cs="Calibri"/>
                <w:rPrChange w:id="137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, Olsztyn 2000.</w:t>
            </w:r>
          </w:p>
          <w:p w14:paraId="687DA916" w14:textId="77777777" w:rsidR="008E5186" w:rsidRPr="002B44B9" w:rsidRDefault="00B7412E">
            <w:pPr>
              <w:widowControl w:val="0"/>
              <w:spacing w:after="0" w:line="360" w:lineRule="auto"/>
              <w:rPr>
                <w:rFonts w:ascii="Calibri" w:hAnsi="Calibri" w:cs="Calibri"/>
                <w:rPrChange w:id="138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39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Ślipko T., </w:t>
            </w:r>
            <w:r w:rsidRPr="002B44B9">
              <w:rPr>
                <w:rFonts w:ascii="Calibri" w:hAnsi="Calibri" w:cs="Calibri"/>
                <w:i/>
                <w:iCs/>
                <w:rPrChange w:id="140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Zarys etyki szczegółowej</w:t>
            </w:r>
            <w:r w:rsidRPr="002B44B9">
              <w:rPr>
                <w:rFonts w:ascii="Calibri" w:hAnsi="Calibri" w:cs="Calibri"/>
                <w:rPrChange w:id="141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. T. I, T. II, WAM, Kraków 2009</w:t>
            </w:r>
          </w:p>
          <w:p w14:paraId="37CCAE93" w14:textId="77777777" w:rsidR="008E5186" w:rsidRPr="002B44B9" w:rsidRDefault="00B7412E" w:rsidP="00B7412E">
            <w:pPr>
              <w:widowControl w:val="0"/>
              <w:suppressAutoHyphens w:val="0"/>
              <w:spacing w:after="0" w:line="360" w:lineRule="auto"/>
              <w:rPr>
                <w:rFonts w:ascii="Calibri" w:hAnsi="Calibri" w:cs="Calibri"/>
                <w:kern w:val="2"/>
                <w:rPrChange w:id="142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hAnsi="Calibri" w:cs="Calibri"/>
                <w:kern w:val="2"/>
                <w:rPrChange w:id="143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 xml:space="preserve">Brezinka W., </w:t>
            </w:r>
            <w:r w:rsidRPr="002B44B9">
              <w:rPr>
                <w:rFonts w:ascii="Calibri" w:hAnsi="Calibri" w:cs="Calibri"/>
                <w:i/>
                <w:iCs/>
                <w:kern w:val="2"/>
                <w:rPrChange w:id="144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  <w:kern w:val="2"/>
                  </w:rPr>
                </w:rPrChange>
              </w:rPr>
              <w:t xml:space="preserve">Wychowywać dzisiaj, </w:t>
            </w:r>
            <w:r w:rsidRPr="002B44B9">
              <w:rPr>
                <w:rFonts w:ascii="Calibri" w:hAnsi="Calibri" w:cs="Calibri"/>
                <w:kern w:val="2"/>
                <w:rPrChange w:id="145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>Kraków 2007, (Fragmenty)</w:t>
            </w:r>
          </w:p>
          <w:p w14:paraId="4252015D" w14:textId="77777777" w:rsidR="008E5186" w:rsidRPr="002B44B9" w:rsidRDefault="00B7412E" w:rsidP="00B7412E">
            <w:pPr>
              <w:widowControl w:val="0"/>
              <w:suppressAutoHyphens w:val="0"/>
              <w:spacing w:after="0" w:line="360" w:lineRule="auto"/>
              <w:rPr>
                <w:rFonts w:ascii="Calibri" w:hAnsi="Calibri" w:cs="Calibri"/>
                <w:kern w:val="2"/>
                <w:rPrChange w:id="146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</w:pPr>
            <w:r w:rsidRPr="002B44B9">
              <w:rPr>
                <w:rFonts w:ascii="Calibri" w:hAnsi="Calibri" w:cs="Calibri"/>
                <w:kern w:val="2"/>
                <w:rPrChange w:id="147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 xml:space="preserve">BrezinkaW. , </w:t>
            </w:r>
            <w:r w:rsidRPr="002B44B9">
              <w:rPr>
                <w:rFonts w:ascii="Calibri" w:hAnsi="Calibri" w:cs="Calibri"/>
                <w:i/>
                <w:iCs/>
                <w:kern w:val="2"/>
                <w:rPrChange w:id="148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  <w:kern w:val="2"/>
                  </w:rPr>
                </w:rPrChange>
              </w:rPr>
              <w:t>Wychowanie i pedagogika</w:t>
            </w:r>
            <w:r w:rsidRPr="002B44B9">
              <w:rPr>
                <w:rFonts w:ascii="Calibri" w:hAnsi="Calibri" w:cs="Calibri"/>
                <w:kern w:val="2"/>
                <w:rPrChange w:id="149" w:author="Maria Jakubowska" w:date="2026-02-26T22:55:00Z" w16du:dateUtc="2026-02-26T21:55:00Z">
                  <w:rPr>
                    <w:rFonts w:ascii="Times New Roman" w:hAnsi="Times New Roman"/>
                    <w:kern w:val="2"/>
                  </w:rPr>
                </w:rPrChange>
              </w:rPr>
              <w:t>, Kraków 2008, (fragmenty)</w:t>
            </w:r>
          </w:p>
          <w:p w14:paraId="5F0B1CF5" w14:textId="36F3E20D" w:rsidR="008E5186" w:rsidRPr="002B44B9" w:rsidRDefault="00B7412E" w:rsidP="00B7412E">
            <w:pPr>
              <w:widowControl w:val="0"/>
              <w:suppressAutoHyphens w:val="0"/>
              <w:spacing w:after="0" w:line="360" w:lineRule="auto"/>
              <w:rPr>
                <w:rFonts w:ascii="Calibri" w:hAnsi="Calibri" w:cs="Calibri"/>
                <w:rPrChange w:id="150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</w:pPr>
            <w:r w:rsidRPr="002B44B9">
              <w:rPr>
                <w:rFonts w:ascii="Calibri" w:hAnsi="Calibri" w:cs="Calibri"/>
                <w:rPrChange w:id="151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 xml:space="preserve">Król J., </w:t>
            </w:r>
            <w:r w:rsidRPr="002B44B9">
              <w:rPr>
                <w:rFonts w:ascii="Calibri" w:hAnsi="Calibri" w:cs="Calibri"/>
                <w:i/>
                <w:iCs/>
                <w:rPrChange w:id="152" w:author="Maria Jakubowska" w:date="2026-02-26T22:55:00Z" w16du:dateUtc="2026-02-26T21:55:00Z">
                  <w:rPr>
                    <w:rFonts w:ascii="Times New Roman" w:hAnsi="Times New Roman"/>
                    <w:i/>
                    <w:iCs/>
                  </w:rPr>
                </w:rPrChange>
              </w:rPr>
              <w:t>Nawrócenie i wychowanie sumienia w kontekście sekularyzacji w świetle nauczania Jana Pawła II</w:t>
            </w:r>
            <w:r w:rsidRPr="002B44B9">
              <w:rPr>
                <w:rFonts w:ascii="Calibri" w:hAnsi="Calibri" w:cs="Calibri"/>
                <w:rPrChange w:id="153" w:author="Maria Jakubowska" w:date="2026-02-26T22:55:00Z" w16du:dateUtc="2026-02-26T21:55:00Z">
                  <w:rPr>
                    <w:rFonts w:ascii="Times New Roman" w:hAnsi="Times New Roman"/>
                  </w:rPr>
                </w:rPrChange>
              </w:rPr>
              <w:t>, [w:] Być człowiekiem sumienia, Częstochowa 2015, s.77-93</w:t>
            </w:r>
          </w:p>
          <w:p w14:paraId="4862CA7B" w14:textId="4431532F" w:rsidR="008E5186" w:rsidRPr="002B44B9" w:rsidRDefault="00B7412E" w:rsidP="00B7412E">
            <w:pPr>
              <w:widowControl w:val="0"/>
              <w:spacing w:after="0" w:line="360" w:lineRule="auto"/>
              <w:rPr>
                <w:rFonts w:ascii="Calibri" w:hAnsi="Calibri" w:cs="Calibri"/>
                <w:bCs/>
                <w:rPrChange w:id="154" w:author="Maria Jakubowska" w:date="2026-02-26T22:55:00Z" w16du:dateUtc="2026-02-26T21:55:00Z">
                  <w:rPr>
                    <w:bCs/>
                  </w:rPr>
                </w:rPrChange>
              </w:rPr>
            </w:pPr>
            <w:r w:rsidRPr="002B44B9">
              <w:rPr>
                <w:rFonts w:ascii="Calibri" w:eastAsia="Calibri" w:hAnsi="Calibri" w:cs="Calibri"/>
                <w:kern w:val="2"/>
                <w:rPrChange w:id="155" w:author="Maria Jakubowska" w:date="2026-02-26T22:55:00Z" w16du:dateUtc="2026-02-26T21:55:00Z">
                  <w:rPr>
                    <w:rFonts w:ascii="Times New Roman" w:eastAsia="Calibri" w:hAnsi="Times New Roman"/>
                    <w:kern w:val="2"/>
                  </w:rPr>
                </w:rPrChange>
              </w:rPr>
              <w:t xml:space="preserve">Król J., </w:t>
            </w:r>
            <w:r w:rsidRPr="002B44B9">
              <w:rPr>
                <w:rFonts w:ascii="Calibri" w:eastAsia="Calibri" w:hAnsi="Calibri" w:cs="Calibri"/>
                <w:i/>
                <w:iCs/>
                <w:kern w:val="2"/>
                <w:rPrChange w:id="156" w:author="Maria Jakubowska" w:date="2026-02-26T22:55:00Z" w16du:dateUtc="2026-02-26T21:55:00Z">
                  <w:rPr>
                    <w:rFonts w:ascii="Times New Roman" w:eastAsia="Calibri" w:hAnsi="Times New Roman"/>
                    <w:i/>
                    <w:iCs/>
                    <w:kern w:val="2"/>
                  </w:rPr>
                </w:rPrChange>
              </w:rPr>
              <w:t>Chrześcijański wymiar wychowania i edukacji, podstawowe funkcje wychowania, potrzeba punktów orientacyjnych</w:t>
            </w:r>
            <w:r w:rsidRPr="002B44B9">
              <w:rPr>
                <w:rFonts w:ascii="Calibri" w:eastAsia="Calibri" w:hAnsi="Calibri" w:cs="Calibri"/>
                <w:kern w:val="2"/>
                <w:rPrChange w:id="157" w:author="Maria Jakubowska" w:date="2026-02-26T22:55:00Z" w16du:dateUtc="2026-02-26T21:55:00Z">
                  <w:rPr>
                    <w:rFonts w:ascii="Times New Roman" w:eastAsia="Calibri" w:hAnsi="Times New Roman"/>
                    <w:kern w:val="2"/>
                  </w:rPr>
                </w:rPrChange>
              </w:rPr>
              <w:t>, w: Geniusz patriotyzmu jako koniecznej cnoty społecznej, red. T. Guz, S. Zawiślak, wyd. KUL 2023, s. 13-27.</w:t>
            </w:r>
          </w:p>
        </w:tc>
      </w:tr>
    </w:tbl>
    <w:p w14:paraId="13FD9292" w14:textId="77777777" w:rsidR="008E5186" w:rsidRDefault="008E5186">
      <w:pPr>
        <w:spacing w:after="0" w:line="276" w:lineRule="auto"/>
        <w:rPr>
          <w:ins w:id="158" w:author="Maria Jakubowska" w:date="2026-02-26T22:57:00Z" w16du:dateUtc="2026-02-26T21:57:00Z"/>
          <w:b/>
        </w:rPr>
      </w:pPr>
    </w:p>
    <w:p w14:paraId="1AB9BA7A" w14:textId="153A1CB1" w:rsidR="002B44B9" w:rsidRDefault="002B44B9">
      <w:pPr>
        <w:spacing w:after="0" w:line="276" w:lineRule="auto"/>
        <w:rPr>
          <w:b/>
        </w:rPr>
      </w:pPr>
      <w:ins w:id="159" w:author="Maria Jakubowska" w:date="2026-02-26T22:57:00Z" w16du:dateUtc="2026-02-26T21:57:00Z">
        <w:r w:rsidRPr="002B44B9">
          <w:rPr>
            <w:b/>
            <w:highlight w:val="yellow"/>
            <w:rPrChange w:id="160" w:author="Maria Jakubowska" w:date="2026-02-26T22:58:00Z" w16du:dateUtc="2026-02-26T21:58:00Z">
              <w:rPr>
                <w:b/>
              </w:rPr>
            </w:rPrChange>
          </w:rPr>
          <w:t>Weryfikacja MJ 26.02.2026 – Proszę o sprawdzenie, czy w związku ze zmniejszeniem przewidywane</w:t>
        </w:r>
      </w:ins>
      <w:ins w:id="161" w:author="Maria Jakubowska" w:date="2026-02-26T22:58:00Z" w16du:dateUtc="2026-02-26T21:58:00Z">
        <w:r>
          <w:rPr>
            <w:b/>
            <w:highlight w:val="yellow"/>
          </w:rPr>
          <w:t>j</w:t>
        </w:r>
      </w:ins>
      <w:ins w:id="162" w:author="Maria Jakubowska" w:date="2026-02-26T22:57:00Z" w16du:dateUtc="2026-02-26T21:57:00Z">
        <w:r w:rsidRPr="002B44B9">
          <w:rPr>
            <w:b/>
            <w:highlight w:val="yellow"/>
            <w:rPrChange w:id="163" w:author="Maria Jakubowska" w:date="2026-02-26T22:58:00Z" w16du:dateUtc="2026-02-26T21:58:00Z">
              <w:rPr>
                <w:b/>
              </w:rPr>
            </w:rPrChange>
          </w:rPr>
          <w:t xml:space="preserve"> liczby godzin do 15 możliwa jest realizacja wszystkich wskazanych tematów.</w:t>
        </w:r>
      </w:ins>
    </w:p>
    <w:sectPr w:rsidR="002B44B9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1" w:author="Maria Jakubowska" w:date="2026-02-26T22:55:00Z" w:initials="MJ">
    <w:p w14:paraId="6B1D685D" w14:textId="77777777" w:rsidR="002B44B9" w:rsidRDefault="002B44B9" w:rsidP="002B44B9">
      <w:pPr>
        <w:pStyle w:val="Tekstkomentarza"/>
      </w:pPr>
      <w:r>
        <w:rPr>
          <w:rStyle w:val="Odwoaniedokomentarza"/>
        </w:rPr>
        <w:annotationRef/>
      </w:r>
      <w:r>
        <w:t>Zmienione w związku z wytycznymi nowego programu (zał. 3)</w:t>
      </w:r>
    </w:p>
  </w:comment>
  <w:comment w:id="74" w:author="Maria Jakubowska" w:date="2026-02-26T22:55:00Z" w:initials="MJ">
    <w:p w14:paraId="5293AE3A" w14:textId="77777777" w:rsidR="002B44B9" w:rsidRDefault="002B44B9" w:rsidP="002B44B9">
      <w:pPr>
        <w:pStyle w:val="Tekstkomentarza"/>
      </w:pPr>
      <w:r>
        <w:rPr>
          <w:rStyle w:val="Odwoaniedokomentarza"/>
        </w:rPr>
        <w:annotationRef/>
      </w:r>
      <w:r>
        <w:t>Zmienione w związku z wytycznymi nowego programu (zał. 3)</w:t>
      </w:r>
    </w:p>
  </w:comment>
  <w:comment w:id="81" w:author="Maria Jakubowska" w:date="2026-02-26T22:57:00Z" w:initials="MJ">
    <w:p w14:paraId="5D9215FA" w14:textId="77777777" w:rsidR="002B44B9" w:rsidRDefault="002B44B9" w:rsidP="002B44B9">
      <w:pPr>
        <w:pStyle w:val="Tekstkomentarza"/>
      </w:pPr>
      <w:r>
        <w:rPr>
          <w:rStyle w:val="Odwoaniedokomentarza"/>
        </w:rPr>
        <w:annotationRef/>
      </w:r>
      <w:r>
        <w:t>Najlepiej byłoby podać strony, jakie obowiązują studenta - w takiej formie oznacza, że student powinien zapoznać się z wszystkimi czterema pozycjami.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1D685D" w15:done="0"/>
  <w15:commentEx w15:paraId="5293AE3A" w15:done="0"/>
  <w15:commentEx w15:paraId="5D9215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31B8AD" w16cex:dateUtc="2026-02-26T21:55:00Z"/>
  <w16cex:commentExtensible w16cex:durableId="1C180582" w16cex:dateUtc="2026-02-26T21:55:00Z"/>
  <w16cex:commentExtensible w16cex:durableId="6E38DF91" w16cex:dateUtc="2026-02-26T2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1D685D" w16cid:durableId="5B31B8AD"/>
  <w16cid:commentId w16cid:paraId="5293AE3A" w16cid:durableId="1C180582"/>
  <w16cid:commentId w16cid:paraId="5D9215FA" w16cid:durableId="6E38DF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9ED"/>
    <w:multiLevelType w:val="multilevel"/>
    <w:tmpl w:val="FA58BA5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974BE7"/>
    <w:multiLevelType w:val="multilevel"/>
    <w:tmpl w:val="1F8813F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2D05CC"/>
    <w:multiLevelType w:val="multilevel"/>
    <w:tmpl w:val="219003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E57478"/>
    <w:multiLevelType w:val="multilevel"/>
    <w:tmpl w:val="ED709BB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34972491">
    <w:abstractNumId w:val="1"/>
  </w:num>
  <w:num w:numId="2" w16cid:durableId="1104224557">
    <w:abstractNumId w:val="3"/>
  </w:num>
  <w:num w:numId="3" w16cid:durableId="441799511">
    <w:abstractNumId w:val="0"/>
  </w:num>
  <w:num w:numId="4" w16cid:durableId="836312295">
    <w:abstractNumId w:val="2"/>
  </w:num>
  <w:num w:numId="5" w16cid:durableId="2065181282">
    <w:abstractNumId w:val="3"/>
    <w:lvlOverride w:ilvl="0">
      <w:startOverride w:val="1"/>
    </w:lvlOverride>
  </w:num>
  <w:num w:numId="6" w16cid:durableId="149055952">
    <w:abstractNumId w:val="3"/>
  </w:num>
  <w:num w:numId="7" w16cid:durableId="268901118">
    <w:abstractNumId w:val="3"/>
  </w:num>
  <w:num w:numId="8" w16cid:durableId="287128414">
    <w:abstractNumId w:val="3"/>
  </w:num>
  <w:num w:numId="9" w16cid:durableId="672953066">
    <w:abstractNumId w:val="3"/>
  </w:num>
  <w:num w:numId="10" w16cid:durableId="1771968913">
    <w:abstractNumId w:val="3"/>
  </w:num>
  <w:num w:numId="11" w16cid:durableId="662708451">
    <w:abstractNumId w:val="3"/>
  </w:num>
  <w:num w:numId="12" w16cid:durableId="218439695">
    <w:abstractNumId w:val="3"/>
  </w:num>
  <w:num w:numId="13" w16cid:durableId="576400758">
    <w:abstractNumId w:val="3"/>
  </w:num>
  <w:num w:numId="14" w16cid:durableId="1846556732">
    <w:abstractNumId w:val="3"/>
  </w:num>
  <w:num w:numId="15" w16cid:durableId="963191213">
    <w:abstractNumId w:val="3"/>
  </w:num>
  <w:num w:numId="16" w16cid:durableId="186139994">
    <w:abstractNumId w:val="3"/>
  </w:num>
  <w:num w:numId="17" w16cid:durableId="1058630547">
    <w:abstractNumId w:val="3"/>
  </w:num>
  <w:num w:numId="18" w16cid:durableId="610287404">
    <w:abstractNumId w:val="3"/>
  </w:num>
  <w:num w:numId="19" w16cid:durableId="1685354130">
    <w:abstractNumId w:val="3"/>
  </w:num>
  <w:num w:numId="20" w16cid:durableId="10389739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Jakubowska">
    <w15:presenceInfo w15:providerId="Windows Live" w15:userId="0d84360a99859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86"/>
    <w:rsid w:val="00234197"/>
    <w:rsid w:val="002B44B9"/>
    <w:rsid w:val="00301E39"/>
    <w:rsid w:val="00431379"/>
    <w:rsid w:val="007969D7"/>
    <w:rsid w:val="008E5186"/>
    <w:rsid w:val="009D56FB"/>
    <w:rsid w:val="00B7412E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AC88"/>
  <w15:docId w15:val="{44C4472F-5272-45AF-848D-6F505B51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12E"/>
    <w:pPr>
      <w:spacing w:after="160" w:line="252" w:lineRule="auto"/>
    </w:pPr>
    <w:rPr>
      <w:rFonts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F956D5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F95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741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7412E"/>
    <w:rPr>
      <w:b/>
      <w:bCs/>
    </w:rPr>
  </w:style>
  <w:style w:type="paragraph" w:styleId="Poprawka">
    <w:name w:val="Revision"/>
    <w:hidden/>
    <w:uiPriority w:val="99"/>
    <w:semiHidden/>
    <w:rsid w:val="002B44B9"/>
    <w:pPr>
      <w:suppressAutoHyphens w:val="0"/>
    </w:pPr>
    <w:rPr>
      <w:rFonts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B9"/>
    <w:rPr>
      <w:rFonts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B9"/>
    <w:rPr>
      <w:rFonts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8D6C7-A64C-42F1-80E0-36219D5BD77D}"/>
</file>

<file path=customXml/itemProps2.xml><?xml version="1.0" encoding="utf-8"?>
<ds:datastoreItem xmlns:ds="http://schemas.openxmlformats.org/officeDocument/2006/customXml" ds:itemID="{9C6995A5-8111-48DB-90D0-8BF0E2584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299B8-0E6D-4A1A-BE24-B55EFA892E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Łobacz</dc:creator>
  <dc:description/>
  <cp:lastModifiedBy>Maria Jakubowska</cp:lastModifiedBy>
  <cp:revision>16</cp:revision>
  <cp:lastPrinted>2024-10-22T10:53:00Z</cp:lastPrinted>
  <dcterms:created xsi:type="dcterms:W3CDTF">2023-11-29T16:50:00Z</dcterms:created>
  <dcterms:modified xsi:type="dcterms:W3CDTF">2026-02-26T22:02:00Z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