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8987" w14:textId="77777777" w:rsidR="00ED043C" w:rsidRPr="006C4FC0" w:rsidDel="006C4FC0" w:rsidRDefault="00ED043C" w:rsidP="00ED043C">
      <w:pPr>
        <w:spacing w:after="200" w:line="276" w:lineRule="auto"/>
        <w:rPr>
          <w:del w:id="0" w:author="Maria Jakubowska" w:date="2026-02-26T23:06:00Z" w16du:dateUtc="2026-02-26T22:06:00Z"/>
          <w:rFonts w:ascii="Calibri" w:eastAsia="Calibri" w:hAnsi="Calibri" w:cs="Calibri"/>
          <w:b/>
          <w:kern w:val="0"/>
          <w14:ligatures w14:val="none"/>
          <w:rPrChange w:id="1" w:author="Maria Jakubowska" w:date="2026-02-26T23:06:00Z" w16du:dateUtc="2026-02-26T22:06:00Z">
            <w:rPr>
              <w:del w:id="2" w:author="Maria Jakubowska" w:date="2026-02-26T23:06:00Z" w16du:dateUtc="2026-02-26T22:06:00Z"/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b/>
          <w:kern w:val="0"/>
          <w14:ligatures w14:val="none"/>
          <w:rPrChange w:id="3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 xml:space="preserve">KARTA PRZEDMIOTU </w:t>
      </w:r>
    </w:p>
    <w:p w14:paraId="41F2EC51" w14:textId="77777777" w:rsidR="00ED043C" w:rsidRPr="00ED043C" w:rsidRDefault="00ED043C" w:rsidP="00ED043C">
      <w:pPr>
        <w:spacing w:after="200" w:line="276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1F60A4F6" w14:textId="77777777" w:rsidR="00ED043C" w:rsidRPr="006C4FC0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4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b/>
          <w:kern w:val="0"/>
          <w14:ligatures w14:val="none"/>
          <w:rPrChange w:id="5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D043C" w:rsidRPr="006C4FC0" w14:paraId="691112FA" w14:textId="77777777" w:rsidTr="00EC391F">
        <w:tc>
          <w:tcPr>
            <w:tcW w:w="4606" w:type="dxa"/>
          </w:tcPr>
          <w:p w14:paraId="59A53A6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Nazwa przedmiotu</w:t>
            </w:r>
          </w:p>
        </w:tc>
        <w:tc>
          <w:tcPr>
            <w:tcW w:w="4606" w:type="dxa"/>
          </w:tcPr>
          <w:p w14:paraId="32BF1EE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Metodyka pracy umysłowej</w:t>
            </w:r>
          </w:p>
        </w:tc>
      </w:tr>
      <w:tr w:rsidR="00ED043C" w:rsidRPr="006C4FC0" w14:paraId="7828F606" w14:textId="77777777" w:rsidTr="00EC391F">
        <w:tc>
          <w:tcPr>
            <w:tcW w:w="4606" w:type="dxa"/>
          </w:tcPr>
          <w:p w14:paraId="4F11EE37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Nazwa przedmiotu w języku angielskim</w:t>
            </w:r>
          </w:p>
        </w:tc>
        <w:tc>
          <w:tcPr>
            <w:tcW w:w="4606" w:type="dxa"/>
          </w:tcPr>
          <w:p w14:paraId="7DEC954F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Methodology of scientific work</w:t>
            </w:r>
          </w:p>
        </w:tc>
      </w:tr>
      <w:tr w:rsidR="00ED043C" w:rsidRPr="006C4FC0" w14:paraId="622769B1" w14:textId="77777777" w:rsidTr="00EC391F">
        <w:tc>
          <w:tcPr>
            <w:tcW w:w="4606" w:type="dxa"/>
          </w:tcPr>
          <w:p w14:paraId="56734DF9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Kierunek studiów </w:t>
            </w:r>
          </w:p>
        </w:tc>
        <w:tc>
          <w:tcPr>
            <w:tcW w:w="4606" w:type="dxa"/>
          </w:tcPr>
          <w:p w14:paraId="208324C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Pedagogika specjalna</w:t>
            </w:r>
          </w:p>
        </w:tc>
      </w:tr>
      <w:tr w:rsidR="00ED043C" w:rsidRPr="006C4FC0" w14:paraId="22A88720" w14:textId="77777777" w:rsidTr="00EC391F">
        <w:tc>
          <w:tcPr>
            <w:tcW w:w="4606" w:type="dxa"/>
          </w:tcPr>
          <w:p w14:paraId="1D0EA55D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Poziom studiów (I, II, jednolite magisterskie)</w:t>
            </w:r>
          </w:p>
        </w:tc>
        <w:tc>
          <w:tcPr>
            <w:tcW w:w="4606" w:type="dxa"/>
          </w:tcPr>
          <w:p w14:paraId="55EA9024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2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2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Studia magisterskie</w:t>
            </w:r>
          </w:p>
        </w:tc>
      </w:tr>
      <w:tr w:rsidR="00ED043C" w:rsidRPr="006C4FC0" w14:paraId="2BD0091B" w14:textId="77777777" w:rsidTr="00EC391F">
        <w:tc>
          <w:tcPr>
            <w:tcW w:w="4606" w:type="dxa"/>
          </w:tcPr>
          <w:p w14:paraId="3654AC7E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2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2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Forma studiów (stacjonarne, niestacjonarne)</w:t>
            </w:r>
          </w:p>
        </w:tc>
        <w:tc>
          <w:tcPr>
            <w:tcW w:w="4606" w:type="dxa"/>
          </w:tcPr>
          <w:p w14:paraId="696A3DC1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2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2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stacjonarne</w:t>
            </w:r>
          </w:p>
        </w:tc>
      </w:tr>
      <w:tr w:rsidR="00ED043C" w:rsidRPr="006C4FC0" w14:paraId="0610DD23" w14:textId="77777777" w:rsidTr="00EC391F">
        <w:tc>
          <w:tcPr>
            <w:tcW w:w="4606" w:type="dxa"/>
          </w:tcPr>
          <w:p w14:paraId="66FA0B2D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2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2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Dyscyplina</w:t>
            </w:r>
          </w:p>
        </w:tc>
        <w:tc>
          <w:tcPr>
            <w:tcW w:w="4606" w:type="dxa"/>
          </w:tcPr>
          <w:p w14:paraId="218BAA4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2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2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Pedagogika</w:t>
            </w:r>
          </w:p>
        </w:tc>
      </w:tr>
      <w:tr w:rsidR="00ED043C" w:rsidRPr="006C4FC0" w14:paraId="455593FB" w14:textId="77777777" w:rsidTr="00EC391F">
        <w:tc>
          <w:tcPr>
            <w:tcW w:w="4606" w:type="dxa"/>
          </w:tcPr>
          <w:p w14:paraId="50002BAE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3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3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Język wykładowy</w:t>
            </w:r>
          </w:p>
        </w:tc>
        <w:tc>
          <w:tcPr>
            <w:tcW w:w="4606" w:type="dxa"/>
          </w:tcPr>
          <w:p w14:paraId="3198933F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3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3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polski</w:t>
            </w:r>
          </w:p>
        </w:tc>
      </w:tr>
    </w:tbl>
    <w:p w14:paraId="7F1AD195" w14:textId="77777777" w:rsidR="00ED043C" w:rsidRPr="006C4FC0" w:rsidRDefault="00ED043C" w:rsidP="00ED043C">
      <w:pPr>
        <w:spacing w:after="0" w:line="276" w:lineRule="auto"/>
        <w:rPr>
          <w:rFonts w:ascii="Calibri" w:eastAsia="Calibri" w:hAnsi="Calibri" w:cs="Calibri"/>
          <w:kern w:val="0"/>
          <w14:ligatures w14:val="none"/>
          <w:rPrChange w:id="34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ED043C" w:rsidRPr="006C4FC0" w14:paraId="729E400E" w14:textId="77777777" w:rsidTr="00EC391F">
        <w:tc>
          <w:tcPr>
            <w:tcW w:w="4606" w:type="dxa"/>
          </w:tcPr>
          <w:p w14:paraId="42E73352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3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3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Koordynator przedmiotu/osoba odpowiedzialna</w:t>
            </w:r>
          </w:p>
        </w:tc>
        <w:tc>
          <w:tcPr>
            <w:tcW w:w="4606" w:type="dxa"/>
          </w:tcPr>
          <w:p w14:paraId="3AA8A3B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3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3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Ks. dr Jerzy Król</w:t>
            </w:r>
          </w:p>
        </w:tc>
      </w:tr>
    </w:tbl>
    <w:p w14:paraId="3C0C5458" w14:textId="77777777" w:rsidR="00ED043C" w:rsidRPr="006C4FC0" w:rsidRDefault="00ED043C" w:rsidP="00ED043C">
      <w:pPr>
        <w:spacing w:after="0" w:line="276" w:lineRule="auto"/>
        <w:rPr>
          <w:rFonts w:ascii="Calibri" w:eastAsia="Calibri" w:hAnsi="Calibri" w:cs="Calibri"/>
          <w:kern w:val="0"/>
          <w14:ligatures w14:val="none"/>
          <w:rPrChange w:id="39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7"/>
        <w:gridCol w:w="2262"/>
        <w:gridCol w:w="2258"/>
      </w:tblGrid>
      <w:tr w:rsidR="00ED043C" w:rsidRPr="006C4FC0" w14:paraId="5CEC8E0E" w14:textId="77777777" w:rsidTr="00EC391F">
        <w:tc>
          <w:tcPr>
            <w:tcW w:w="2303" w:type="dxa"/>
          </w:tcPr>
          <w:p w14:paraId="400C862A" w14:textId="77777777" w:rsidR="00ED043C" w:rsidRPr="006C4FC0" w:rsidRDefault="00ED043C" w:rsidP="00ED043C">
            <w:pPr>
              <w:jc w:val="center"/>
              <w:rPr>
                <w:rFonts w:ascii="Calibri" w:eastAsia="Calibri" w:hAnsi="Calibri" w:cs="Calibri"/>
                <w:rPrChange w:id="4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4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Forma zajęć </w:t>
            </w:r>
            <w:r w:rsidRPr="006C4FC0">
              <w:rPr>
                <w:rFonts w:ascii="Calibri" w:eastAsia="Calibri" w:hAnsi="Calibri" w:cs="Calibri"/>
                <w:i/>
                <w:rPrChange w:id="42" w:author="Maria Jakubowska" w:date="2026-02-26T23:06:00Z" w16du:dateUtc="2026-02-26T22:06:00Z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rPrChange>
              </w:rPr>
              <w:t>(katalog zamknięty ze słownika)</w:t>
            </w:r>
          </w:p>
        </w:tc>
        <w:tc>
          <w:tcPr>
            <w:tcW w:w="2303" w:type="dxa"/>
          </w:tcPr>
          <w:p w14:paraId="7C65AE2F" w14:textId="77777777" w:rsidR="00ED043C" w:rsidRPr="006C4FC0" w:rsidRDefault="00ED043C" w:rsidP="00ED043C">
            <w:pPr>
              <w:jc w:val="center"/>
              <w:rPr>
                <w:rFonts w:ascii="Calibri" w:eastAsia="Calibri" w:hAnsi="Calibri" w:cs="Calibri"/>
                <w:rPrChange w:id="4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4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Liczba godzin</w:t>
            </w:r>
          </w:p>
          <w:p w14:paraId="3B83DD10" w14:textId="1279C020" w:rsidR="00CF76E0" w:rsidRPr="006C4FC0" w:rsidRDefault="00CF76E0" w:rsidP="00ED043C">
            <w:pPr>
              <w:jc w:val="center"/>
              <w:rPr>
                <w:rFonts w:ascii="Calibri" w:eastAsia="Calibri" w:hAnsi="Calibri" w:cs="Calibri"/>
                <w:rPrChange w:id="4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4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15</w:t>
            </w:r>
          </w:p>
        </w:tc>
        <w:tc>
          <w:tcPr>
            <w:tcW w:w="2303" w:type="dxa"/>
          </w:tcPr>
          <w:p w14:paraId="4CC4868E" w14:textId="44593E09" w:rsidR="00ED043C" w:rsidRPr="006C4FC0" w:rsidRDefault="00CF76E0" w:rsidP="00ED043C">
            <w:pPr>
              <w:jc w:val="center"/>
              <w:rPr>
                <w:rFonts w:ascii="Calibri" w:eastAsia="Calibri" w:hAnsi="Calibri" w:cs="Calibri"/>
                <w:rPrChange w:id="4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4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</w:t>
            </w:r>
            <w:r w:rsidR="00ED043C" w:rsidRPr="006C4FC0">
              <w:rPr>
                <w:rFonts w:ascii="Calibri" w:eastAsia="Calibri" w:hAnsi="Calibri" w:cs="Calibri"/>
                <w:rPrChange w:id="4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emestr</w:t>
            </w:r>
          </w:p>
        </w:tc>
        <w:tc>
          <w:tcPr>
            <w:tcW w:w="2303" w:type="dxa"/>
          </w:tcPr>
          <w:p w14:paraId="2A6AC3F6" w14:textId="77777777" w:rsidR="00ED043C" w:rsidRPr="006C4FC0" w:rsidRDefault="00ED043C" w:rsidP="00ED043C">
            <w:pPr>
              <w:jc w:val="center"/>
              <w:rPr>
                <w:rFonts w:ascii="Calibri" w:eastAsia="Calibri" w:hAnsi="Calibri" w:cs="Calibri"/>
                <w:rPrChange w:id="5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5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Punkty ECTS</w:t>
            </w:r>
          </w:p>
        </w:tc>
      </w:tr>
      <w:tr w:rsidR="00ED043C" w:rsidRPr="006C4FC0" w14:paraId="013E9027" w14:textId="77777777" w:rsidTr="00EC391F">
        <w:tc>
          <w:tcPr>
            <w:tcW w:w="2303" w:type="dxa"/>
          </w:tcPr>
          <w:p w14:paraId="7A12992E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5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wykład</w:t>
            </w:r>
          </w:p>
        </w:tc>
        <w:tc>
          <w:tcPr>
            <w:tcW w:w="2303" w:type="dxa"/>
          </w:tcPr>
          <w:p w14:paraId="368B81B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20FBCA4F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 w:val="restart"/>
          </w:tcPr>
          <w:p w14:paraId="768CEC19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  <w:p w14:paraId="174A6C27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  <w:p w14:paraId="1D23CB64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5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5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1</w:t>
            </w:r>
          </w:p>
        </w:tc>
      </w:tr>
      <w:tr w:rsidR="00ED043C" w:rsidRPr="006C4FC0" w14:paraId="3D63685B" w14:textId="77777777" w:rsidTr="00EC391F">
        <w:tc>
          <w:tcPr>
            <w:tcW w:w="2303" w:type="dxa"/>
          </w:tcPr>
          <w:p w14:paraId="582CCCF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6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konwersatorium</w:t>
            </w:r>
          </w:p>
        </w:tc>
        <w:tc>
          <w:tcPr>
            <w:tcW w:w="2303" w:type="dxa"/>
          </w:tcPr>
          <w:p w14:paraId="49BFB3F6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5A67CB51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5AEFD24B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2F5C584C" w14:textId="77777777" w:rsidTr="00EC391F">
        <w:tc>
          <w:tcPr>
            <w:tcW w:w="2303" w:type="dxa"/>
          </w:tcPr>
          <w:p w14:paraId="29A72E1F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6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ćwiczenia</w:t>
            </w:r>
          </w:p>
        </w:tc>
        <w:tc>
          <w:tcPr>
            <w:tcW w:w="2303" w:type="dxa"/>
          </w:tcPr>
          <w:p w14:paraId="0DA1248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6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6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15</w:t>
            </w:r>
          </w:p>
        </w:tc>
        <w:tc>
          <w:tcPr>
            <w:tcW w:w="2303" w:type="dxa"/>
          </w:tcPr>
          <w:p w14:paraId="7A03B4B2" w14:textId="28505563" w:rsidR="00ED043C" w:rsidRPr="006C4FC0" w:rsidRDefault="00ED043C" w:rsidP="0084790C">
            <w:pPr>
              <w:jc w:val="center"/>
              <w:rPr>
                <w:rFonts w:ascii="Calibri" w:eastAsia="Calibri" w:hAnsi="Calibri" w:cs="Calibri"/>
                <w:rPrChange w:id="6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pPrChange w:id="70" w:author="Maria Jakubowska" w:date="2026-02-26T22:43:00Z" w16du:dateUtc="2026-02-26T21:43:00Z">
                <w:pPr/>
              </w:pPrChange>
            </w:pPr>
            <w:del w:id="71" w:author="Maria Jakubowska" w:date="2026-02-26T22:43:00Z" w16du:dateUtc="2026-02-26T21:43:00Z">
              <w:r w:rsidRPr="006C4FC0" w:rsidDel="0084790C">
                <w:rPr>
                  <w:rFonts w:ascii="Calibri" w:eastAsia="Calibri" w:hAnsi="Calibri" w:cs="Calibri"/>
                  <w:rPrChange w:id="72" w:author="Maria Jakubowska" w:date="2026-02-26T23:06:00Z" w16du:dateUtc="2026-02-26T22:06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>II</w:delText>
              </w:r>
            </w:del>
            <w:ins w:id="73" w:author="Maria Jakubowska" w:date="2026-02-26T22:43:00Z" w16du:dateUtc="2026-02-26T21:43:00Z">
              <w:r w:rsidR="0084790C" w:rsidRPr="006C4FC0">
                <w:rPr>
                  <w:rFonts w:ascii="Calibri" w:eastAsia="Calibri" w:hAnsi="Calibri" w:cs="Calibri"/>
                  <w:rPrChange w:id="74" w:author="Maria Jakubowska" w:date="2026-02-26T23:06:00Z" w16du:dateUtc="2026-02-26T22:06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t>1</w:t>
              </w:r>
            </w:ins>
          </w:p>
        </w:tc>
        <w:tc>
          <w:tcPr>
            <w:tcW w:w="2303" w:type="dxa"/>
            <w:vMerge/>
          </w:tcPr>
          <w:p w14:paraId="7B380673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7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1FB38FD4" w14:textId="77777777" w:rsidTr="00EC391F">
        <w:tc>
          <w:tcPr>
            <w:tcW w:w="2303" w:type="dxa"/>
          </w:tcPr>
          <w:p w14:paraId="04B4327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7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7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laboratorium</w:t>
            </w:r>
          </w:p>
        </w:tc>
        <w:tc>
          <w:tcPr>
            <w:tcW w:w="2303" w:type="dxa"/>
          </w:tcPr>
          <w:p w14:paraId="100053A0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7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7794DF8A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7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255096BD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5CB1C2CF" w14:textId="77777777" w:rsidTr="00EC391F">
        <w:tc>
          <w:tcPr>
            <w:tcW w:w="2303" w:type="dxa"/>
          </w:tcPr>
          <w:p w14:paraId="46A17036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8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warsztaty</w:t>
            </w:r>
          </w:p>
        </w:tc>
        <w:tc>
          <w:tcPr>
            <w:tcW w:w="2303" w:type="dxa"/>
          </w:tcPr>
          <w:p w14:paraId="3A5AAA4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434407EA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23F081D6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20C3F327" w14:textId="77777777" w:rsidTr="00EC391F">
        <w:tc>
          <w:tcPr>
            <w:tcW w:w="2303" w:type="dxa"/>
          </w:tcPr>
          <w:p w14:paraId="2A8B77C3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8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seminarium</w:t>
            </w:r>
          </w:p>
        </w:tc>
        <w:tc>
          <w:tcPr>
            <w:tcW w:w="2303" w:type="dxa"/>
          </w:tcPr>
          <w:p w14:paraId="437E314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5B356EE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8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2BEC3BEE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73FA3979" w14:textId="77777777" w:rsidTr="00EC391F">
        <w:tc>
          <w:tcPr>
            <w:tcW w:w="2303" w:type="dxa"/>
          </w:tcPr>
          <w:p w14:paraId="1853E2E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9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proseminarium</w:t>
            </w:r>
          </w:p>
        </w:tc>
        <w:tc>
          <w:tcPr>
            <w:tcW w:w="2303" w:type="dxa"/>
          </w:tcPr>
          <w:p w14:paraId="6534998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2DF383B3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72103CD2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0291CA9D" w14:textId="77777777" w:rsidTr="00EC391F">
        <w:tc>
          <w:tcPr>
            <w:tcW w:w="2303" w:type="dxa"/>
          </w:tcPr>
          <w:p w14:paraId="617BDA74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9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lektorat</w:t>
            </w:r>
          </w:p>
        </w:tc>
        <w:tc>
          <w:tcPr>
            <w:tcW w:w="2303" w:type="dxa"/>
          </w:tcPr>
          <w:p w14:paraId="67788BF3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169DD421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9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3FDFAA37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0E6EC2D9" w14:textId="77777777" w:rsidTr="00EC391F">
        <w:tc>
          <w:tcPr>
            <w:tcW w:w="2303" w:type="dxa"/>
          </w:tcPr>
          <w:p w14:paraId="2E169937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0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praktyki</w:t>
            </w:r>
          </w:p>
        </w:tc>
        <w:tc>
          <w:tcPr>
            <w:tcW w:w="2303" w:type="dxa"/>
          </w:tcPr>
          <w:p w14:paraId="3400A4F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17C50A8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7D32518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4A3E71DA" w14:textId="77777777" w:rsidTr="00EC391F">
        <w:tc>
          <w:tcPr>
            <w:tcW w:w="2303" w:type="dxa"/>
          </w:tcPr>
          <w:p w14:paraId="4A35BCC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0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zajęcia terenowe</w:t>
            </w:r>
          </w:p>
        </w:tc>
        <w:tc>
          <w:tcPr>
            <w:tcW w:w="2303" w:type="dxa"/>
          </w:tcPr>
          <w:p w14:paraId="0A98C04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2114C899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0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35604B8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640E1FCE" w14:textId="77777777" w:rsidTr="00EC391F">
        <w:tc>
          <w:tcPr>
            <w:tcW w:w="2303" w:type="dxa"/>
          </w:tcPr>
          <w:p w14:paraId="58A2A30B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1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pracownia dyplomowa</w:t>
            </w:r>
          </w:p>
        </w:tc>
        <w:tc>
          <w:tcPr>
            <w:tcW w:w="2303" w:type="dxa"/>
          </w:tcPr>
          <w:p w14:paraId="7255B79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5D70C01F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49873BCE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163E4AFE" w14:textId="77777777" w:rsidTr="00EC391F">
        <w:tc>
          <w:tcPr>
            <w:tcW w:w="2303" w:type="dxa"/>
          </w:tcPr>
          <w:p w14:paraId="0CE7171A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1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translatorium</w:t>
            </w:r>
          </w:p>
        </w:tc>
        <w:tc>
          <w:tcPr>
            <w:tcW w:w="2303" w:type="dxa"/>
          </w:tcPr>
          <w:p w14:paraId="186DFE30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4EBD44B0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1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4E00F831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  <w:tr w:rsidR="00ED043C" w:rsidRPr="006C4FC0" w14:paraId="6A09B00A" w14:textId="77777777" w:rsidTr="00EC391F">
        <w:tc>
          <w:tcPr>
            <w:tcW w:w="2303" w:type="dxa"/>
          </w:tcPr>
          <w:p w14:paraId="6ECFA7EB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1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22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wizyta studyjna</w:t>
            </w:r>
          </w:p>
        </w:tc>
        <w:tc>
          <w:tcPr>
            <w:tcW w:w="2303" w:type="dxa"/>
          </w:tcPr>
          <w:p w14:paraId="2F69E4AC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3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</w:tcPr>
          <w:p w14:paraId="0C766F8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  <w:tc>
          <w:tcPr>
            <w:tcW w:w="2303" w:type="dxa"/>
            <w:vMerge/>
          </w:tcPr>
          <w:p w14:paraId="36A16E1A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</w:p>
        </w:tc>
      </w:tr>
    </w:tbl>
    <w:p w14:paraId="10B34C3F" w14:textId="77777777" w:rsidR="00ED043C" w:rsidRPr="006C4FC0" w:rsidRDefault="00ED043C" w:rsidP="00ED043C">
      <w:pPr>
        <w:spacing w:after="0" w:line="276" w:lineRule="auto"/>
        <w:rPr>
          <w:rFonts w:ascii="Calibri" w:eastAsia="Calibri" w:hAnsi="Calibri" w:cs="Calibri"/>
          <w:kern w:val="0"/>
          <w14:ligatures w14:val="none"/>
          <w:rPrChange w:id="126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D043C" w:rsidRPr="006C4FC0" w14:paraId="6FD6CA77" w14:textId="77777777" w:rsidTr="00EC391F">
        <w:tc>
          <w:tcPr>
            <w:tcW w:w="2235" w:type="dxa"/>
          </w:tcPr>
          <w:p w14:paraId="4980D3D8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2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Wymagania wstępne</w:t>
            </w:r>
          </w:p>
        </w:tc>
        <w:tc>
          <w:tcPr>
            <w:tcW w:w="6977" w:type="dxa"/>
          </w:tcPr>
          <w:p w14:paraId="6E4BDFD4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2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30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Student zna podstawowe zasady uczenia się, sposoby stymulowania i zwiększania efektywności procesu uczenia.</w:t>
            </w:r>
          </w:p>
        </w:tc>
      </w:tr>
    </w:tbl>
    <w:p w14:paraId="1E221A37" w14:textId="77777777" w:rsidR="00ED043C" w:rsidRPr="006C4FC0" w:rsidRDefault="00ED043C" w:rsidP="00ED043C">
      <w:pPr>
        <w:spacing w:after="0" w:line="276" w:lineRule="auto"/>
        <w:rPr>
          <w:rFonts w:ascii="Calibri" w:eastAsia="Calibri" w:hAnsi="Calibri" w:cs="Calibri"/>
          <w:kern w:val="0"/>
          <w14:ligatures w14:val="none"/>
          <w:rPrChange w:id="131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p w14:paraId="1D546183" w14:textId="77777777" w:rsidR="00ED043C" w:rsidRPr="006C4FC0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132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b/>
          <w:kern w:val="0"/>
          <w14:ligatures w14:val="none"/>
          <w:rPrChange w:id="133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43C" w:rsidRPr="006C4FC0" w14:paraId="76356F9C" w14:textId="77777777" w:rsidTr="00EC391F">
        <w:tc>
          <w:tcPr>
            <w:tcW w:w="9062" w:type="dxa"/>
          </w:tcPr>
          <w:p w14:paraId="492D948A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34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35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C1 - Przekazanie wiedzy i umiejętności optymalizujących i stymulujących proces uczenia się</w:t>
            </w:r>
          </w:p>
          <w:p w14:paraId="74A84394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36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37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i samodoskonalenia się.</w:t>
            </w:r>
          </w:p>
        </w:tc>
      </w:tr>
      <w:tr w:rsidR="00ED043C" w:rsidRPr="006C4FC0" w14:paraId="71AEE891" w14:textId="77777777" w:rsidTr="00EC391F">
        <w:tc>
          <w:tcPr>
            <w:tcW w:w="9062" w:type="dxa"/>
          </w:tcPr>
          <w:p w14:paraId="7B07B4C5" w14:textId="77777777" w:rsidR="00ED043C" w:rsidRPr="006C4FC0" w:rsidRDefault="00ED043C" w:rsidP="00ED043C">
            <w:pPr>
              <w:rPr>
                <w:rFonts w:ascii="Calibri" w:eastAsia="Calibri" w:hAnsi="Calibri" w:cs="Calibri"/>
                <w:rPrChange w:id="138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rPrChange w:id="139" w:author="Maria Jakubowska" w:date="2026-02-26T23:06:00Z" w16du:dateUtc="2026-02-26T22:06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C2 - Doskonalenie jakości prezentowania wiadomości w formie ustnej i pisemnej.</w:t>
            </w:r>
          </w:p>
        </w:tc>
      </w:tr>
    </w:tbl>
    <w:p w14:paraId="5E1CFE62" w14:textId="77777777" w:rsidR="00ED043C" w:rsidRPr="006C4FC0" w:rsidRDefault="00ED043C" w:rsidP="00ED043C">
      <w:pPr>
        <w:spacing w:after="0" w:line="276" w:lineRule="auto"/>
        <w:rPr>
          <w:rFonts w:ascii="Calibri" w:eastAsia="Calibri" w:hAnsi="Calibri" w:cs="Calibri"/>
          <w:kern w:val="0"/>
          <w14:ligatures w14:val="none"/>
          <w:rPrChange w:id="140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p w14:paraId="1957CB3F" w14:textId="4D0927F9" w:rsidR="00ED043C" w:rsidRPr="006C4FC0" w:rsidDel="006C4FC0" w:rsidRDefault="00ED043C" w:rsidP="00ED043C">
      <w:pPr>
        <w:spacing w:after="200" w:line="276" w:lineRule="auto"/>
        <w:rPr>
          <w:del w:id="141" w:author="Maria Jakubowska" w:date="2026-02-26T23:06:00Z" w16du:dateUtc="2026-02-26T22:06:00Z"/>
          <w:rFonts w:ascii="Calibri" w:eastAsia="Calibri" w:hAnsi="Calibri" w:cs="Calibri"/>
          <w:kern w:val="0"/>
          <w:sz w:val="24"/>
          <w:szCs w:val="24"/>
          <w14:ligatures w14:val="none"/>
          <w:rPrChange w:id="142" w:author="Maria Jakubowska" w:date="2026-02-26T23:06:00Z" w16du:dateUtc="2026-02-26T22:06:00Z">
            <w:rPr>
              <w:del w:id="143" w:author="Maria Jakubowska" w:date="2026-02-26T23:06:00Z" w16du:dateUtc="2026-02-26T22:06:00Z"/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  <w:del w:id="144" w:author="Maria Jakubowska" w:date="2026-02-26T23:06:00Z" w16du:dateUtc="2026-02-26T22:06:00Z">
        <w:r w:rsidRPr="006C4FC0" w:rsidDel="006C4FC0">
          <w:rPr>
            <w:rFonts w:ascii="Calibri" w:eastAsia="Calibri" w:hAnsi="Calibri" w:cs="Calibri"/>
            <w:kern w:val="0"/>
            <w:sz w:val="24"/>
            <w:szCs w:val="24"/>
            <w14:ligatures w14:val="none"/>
            <w:rPrChange w:id="145" w:author="Maria Jakubowska" w:date="2026-02-26T23:06:00Z" w16du:dateUtc="2026-02-26T22:06:00Z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rPrChange>
          </w:rPr>
          <w:br w:type="page"/>
        </w:r>
      </w:del>
    </w:p>
    <w:p w14:paraId="581CFAF7" w14:textId="1F71A8A0" w:rsidR="00ED043C" w:rsidRPr="006C4FC0" w:rsidDel="006C4FC0" w:rsidRDefault="00ED043C" w:rsidP="006C4FC0">
      <w:pPr>
        <w:spacing w:after="200" w:line="276" w:lineRule="auto"/>
        <w:rPr>
          <w:del w:id="146" w:author="Maria Jakubowska" w:date="2026-02-26T23:06:00Z" w16du:dateUtc="2026-02-26T22:06:00Z"/>
          <w:rFonts w:ascii="Calibri" w:eastAsia="Calibri" w:hAnsi="Calibri" w:cs="Calibri"/>
          <w:kern w:val="0"/>
          <w14:ligatures w14:val="none"/>
          <w:rPrChange w:id="147" w:author="Maria Jakubowska" w:date="2026-02-26T23:06:00Z" w16du:dateUtc="2026-02-26T22:06:00Z">
            <w:rPr>
              <w:del w:id="148" w:author="Maria Jakubowska" w:date="2026-02-26T23:06:00Z" w16du:dateUtc="2026-02-26T22:06:00Z"/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  <w:pPrChange w:id="149" w:author="Maria Jakubowska" w:date="2026-02-26T23:06:00Z" w16du:dateUtc="2026-02-26T22:06:00Z">
          <w:pPr>
            <w:spacing w:after="0" w:line="276" w:lineRule="auto"/>
          </w:pPr>
        </w:pPrChange>
      </w:pPr>
    </w:p>
    <w:p w14:paraId="6AD4AFB8" w14:textId="77777777" w:rsidR="00ED043C" w:rsidRPr="006C4FC0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150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b/>
          <w:kern w:val="0"/>
          <w14:ligatures w14:val="none"/>
          <w:rPrChange w:id="151" w:author="Maria Jakubowska" w:date="2026-02-26T23:06:00Z" w16du:dateUtc="2026-02-26T22:0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Efekty uczenia się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ED043C" w:rsidRPr="00ED043C" w14:paraId="631FF193" w14:textId="77777777" w:rsidTr="00EC391F">
        <w:tc>
          <w:tcPr>
            <w:tcW w:w="1095" w:type="dxa"/>
            <w:vAlign w:val="center"/>
          </w:tcPr>
          <w:p w14:paraId="7C660573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Symbol</w:t>
            </w:r>
          </w:p>
        </w:tc>
        <w:tc>
          <w:tcPr>
            <w:tcW w:w="5829" w:type="dxa"/>
            <w:vAlign w:val="center"/>
          </w:tcPr>
          <w:p w14:paraId="70EC0449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296D59EF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Odniesienie do efektu kierunkowego</w:t>
            </w:r>
          </w:p>
        </w:tc>
      </w:tr>
      <w:tr w:rsidR="00ED043C" w:rsidRPr="00ED043C" w14:paraId="5FD507E7" w14:textId="77777777" w:rsidTr="00EC391F">
        <w:tc>
          <w:tcPr>
            <w:tcW w:w="9062" w:type="dxa"/>
            <w:gridSpan w:val="3"/>
          </w:tcPr>
          <w:p w14:paraId="5B8386BE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WIEDZA</w:t>
            </w:r>
          </w:p>
        </w:tc>
      </w:tr>
      <w:tr w:rsidR="00ED043C" w:rsidRPr="00ED043C" w14:paraId="41C202CF" w14:textId="77777777" w:rsidTr="00EC391F">
        <w:tc>
          <w:tcPr>
            <w:tcW w:w="1095" w:type="dxa"/>
          </w:tcPr>
          <w:p w14:paraId="0A9D23CE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W_01</w:t>
            </w:r>
          </w:p>
        </w:tc>
        <w:tc>
          <w:tcPr>
            <w:tcW w:w="5829" w:type="dxa"/>
          </w:tcPr>
          <w:p w14:paraId="4973451E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</w:rPr>
              <w:t>Zna i rozumie w pogłębionym stopniu teorie, koncepcje oraz podejścia badawcze z zakresu pedagogiki; rozumie ich genezę, uwarunkowania, ograniczenia oraz możliwości zastosowania w planowaniu i organizowaniu pracy umysłowej oraz w analizie zjawisk edukacyjnych.</w:t>
            </w:r>
          </w:p>
        </w:tc>
        <w:tc>
          <w:tcPr>
            <w:tcW w:w="2138" w:type="dxa"/>
          </w:tcPr>
          <w:p w14:paraId="662F5AF9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  <w:b/>
                <w:bCs/>
              </w:rPr>
              <w:t>C.1.W2</w:t>
            </w:r>
          </w:p>
        </w:tc>
      </w:tr>
      <w:tr w:rsidR="00ED043C" w:rsidRPr="00ED043C" w14:paraId="58C33C58" w14:textId="77777777" w:rsidTr="00EC391F">
        <w:tc>
          <w:tcPr>
            <w:tcW w:w="9062" w:type="dxa"/>
            <w:gridSpan w:val="3"/>
          </w:tcPr>
          <w:p w14:paraId="4AF29ECF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UMIEJĘTNOŚCI</w:t>
            </w:r>
          </w:p>
        </w:tc>
      </w:tr>
      <w:tr w:rsidR="00ED043C" w:rsidRPr="00ED043C" w14:paraId="3DE51B0F" w14:textId="77777777" w:rsidTr="00EC391F">
        <w:tc>
          <w:tcPr>
            <w:tcW w:w="1095" w:type="dxa"/>
          </w:tcPr>
          <w:p w14:paraId="54EEF14E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52" w:name="_Hlk12356631"/>
            <w:r w:rsidRPr="00ED043C">
              <w:rPr>
                <w:rFonts w:ascii="Calibri" w:eastAsia="Calibri" w:hAnsi="Calibri" w:cs="Calibri"/>
                <w:sz w:val="20"/>
                <w:szCs w:val="20"/>
              </w:rPr>
              <w:t>U_01</w:t>
            </w:r>
          </w:p>
        </w:tc>
        <w:tc>
          <w:tcPr>
            <w:tcW w:w="5829" w:type="dxa"/>
          </w:tcPr>
          <w:p w14:paraId="6DAC2868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</w:rPr>
              <w:t xml:space="preserve">Potrafi formułować cele, pytania i problemy badawcze w obszarze pedagogiki, dobierać adekwatne metody i techniki pracy umysłowej (m.in. analizę i interpretację tekstów </w:t>
            </w:r>
            <w:r w:rsidRPr="00ED043C">
              <w:rPr>
                <w:rFonts w:ascii="Calibri" w:eastAsia="Calibri" w:hAnsi="Calibri" w:cs="Times New Roman"/>
              </w:rPr>
              <w:lastRenderedPageBreak/>
              <w:t>naukowych, syntezę informacji, krytyczną ocenę źródeł) oraz wykorzystywać je w przygotowywaniu prac pisemnych i projektów badawczych.</w:t>
            </w:r>
          </w:p>
        </w:tc>
        <w:tc>
          <w:tcPr>
            <w:tcW w:w="2138" w:type="dxa"/>
          </w:tcPr>
          <w:p w14:paraId="00970D47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  <w:b/>
                <w:bCs/>
              </w:rPr>
              <w:lastRenderedPageBreak/>
              <w:t>C.1.U3</w:t>
            </w:r>
          </w:p>
        </w:tc>
      </w:tr>
      <w:bookmarkEnd w:id="152"/>
      <w:tr w:rsidR="00ED043C" w:rsidRPr="00ED043C" w14:paraId="0FC7DFC6" w14:textId="77777777" w:rsidTr="00EC391F">
        <w:tc>
          <w:tcPr>
            <w:tcW w:w="9062" w:type="dxa"/>
            <w:gridSpan w:val="3"/>
          </w:tcPr>
          <w:p w14:paraId="194BE61F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KOMPETENCJE SPOŁECZNE</w:t>
            </w:r>
          </w:p>
        </w:tc>
      </w:tr>
      <w:tr w:rsidR="00ED043C" w:rsidRPr="00ED043C" w14:paraId="760F93AF" w14:textId="77777777" w:rsidTr="00EC391F">
        <w:tc>
          <w:tcPr>
            <w:tcW w:w="1095" w:type="dxa"/>
          </w:tcPr>
          <w:p w14:paraId="01E05E5D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K_01</w:t>
            </w:r>
          </w:p>
        </w:tc>
        <w:tc>
          <w:tcPr>
            <w:tcW w:w="5829" w:type="dxa"/>
          </w:tcPr>
          <w:p w14:paraId="1790C871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</w:rPr>
              <w:t>Jest gotów do krytycznej i refleksyjnej oceny posiadanej wiedzy oraz analizowanych treści, z zachowaniem zasad rzetelności naukowej i etyki akademickiej.</w:t>
            </w:r>
          </w:p>
        </w:tc>
        <w:tc>
          <w:tcPr>
            <w:tcW w:w="2138" w:type="dxa"/>
          </w:tcPr>
          <w:p w14:paraId="28664270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  <w:b/>
                <w:bCs/>
              </w:rPr>
              <w:t>C.1.K1</w:t>
            </w:r>
          </w:p>
        </w:tc>
      </w:tr>
      <w:tr w:rsidR="00ED043C" w:rsidRPr="00ED043C" w14:paraId="394A245F" w14:textId="77777777" w:rsidTr="00EC391F">
        <w:tc>
          <w:tcPr>
            <w:tcW w:w="1095" w:type="dxa"/>
          </w:tcPr>
          <w:p w14:paraId="4EA187FA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K_02</w:t>
            </w:r>
          </w:p>
        </w:tc>
        <w:tc>
          <w:tcPr>
            <w:tcW w:w="5829" w:type="dxa"/>
          </w:tcPr>
          <w:p w14:paraId="25EA4EC6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</w:rPr>
              <w:t>Jest gotów do efektywnej współpracy w zespołach zadaniowych i projektowych, przyjmując odpowiedzialność za powierzone zadania oraz komunikując się w sposób otwarty i konstruktywny.</w:t>
            </w:r>
          </w:p>
        </w:tc>
        <w:tc>
          <w:tcPr>
            <w:tcW w:w="2138" w:type="dxa"/>
          </w:tcPr>
          <w:p w14:paraId="28DCCA50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Times New Roman"/>
                <w:b/>
                <w:bCs/>
              </w:rPr>
              <w:t>C.1.K5</w:t>
            </w:r>
          </w:p>
        </w:tc>
      </w:tr>
    </w:tbl>
    <w:p w14:paraId="6C622B06" w14:textId="77777777" w:rsidR="00ED043C" w:rsidRPr="00ED043C" w:rsidRDefault="00ED043C" w:rsidP="00ED043C">
      <w:pPr>
        <w:spacing w:after="200" w:line="276" w:lineRule="auto"/>
        <w:ind w:left="1080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0D196F35" w14:textId="77777777" w:rsidR="00ED043C" w:rsidRPr="00ED043C" w:rsidRDefault="00ED043C" w:rsidP="00ED043C">
      <w:pPr>
        <w:spacing w:after="200" w:line="276" w:lineRule="auto"/>
        <w:ind w:left="1080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23CBF8A1" w14:textId="77777777" w:rsidR="00ED043C" w:rsidRPr="0084790C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153" w:author="Maria Jakubowska" w:date="2026-02-26T22:45:00Z" w16du:dateUtc="2026-02-26T21:45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84790C">
        <w:rPr>
          <w:rFonts w:ascii="Calibri" w:eastAsia="Calibri" w:hAnsi="Calibri" w:cs="Calibri"/>
          <w:b/>
          <w:kern w:val="0"/>
          <w14:ligatures w14:val="none"/>
          <w:rPrChange w:id="154" w:author="Maria Jakubowska" w:date="2026-02-26T22:45:00Z" w16du:dateUtc="2026-02-26T21:45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43C" w:rsidRPr="00ED043C" w14:paraId="0A48D698" w14:textId="77777777" w:rsidTr="00EC391F">
        <w:tc>
          <w:tcPr>
            <w:tcW w:w="9212" w:type="dxa"/>
          </w:tcPr>
          <w:p w14:paraId="630E110D" w14:textId="77777777" w:rsidR="00ED043C" w:rsidRPr="0084790C" w:rsidRDefault="00ED043C" w:rsidP="00ED043C">
            <w:pPr>
              <w:rPr>
                <w:rFonts w:ascii="Calibri" w:eastAsia="Calibri" w:hAnsi="Calibri" w:cs="Calibri"/>
                <w:b/>
                <w:bCs/>
                <w:rPrChange w:id="155" w:author="Maria Jakubowska" w:date="2026-02-26T22:45:00Z" w16du:dateUtc="2026-02-26T21:45:00Z"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/>
                <w:bCs/>
                <w:rPrChange w:id="156" w:author="Maria Jakubowska" w:date="2026-02-26T22:45:00Z" w16du:dateUtc="2026-02-26T21:45:00Z"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</w:rPrChange>
              </w:rPr>
              <w:t xml:space="preserve">Treści programowe przedmiotu: </w:t>
            </w:r>
          </w:p>
          <w:p w14:paraId="1C3733BF" w14:textId="2B9DFAEA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57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bookmarkStart w:id="158" w:name="_Hlk179415504"/>
            <w:r w:rsidRPr="0084790C">
              <w:rPr>
                <w:rFonts w:ascii="Calibri" w:eastAsia="Calibri" w:hAnsi="Calibri" w:cs="Calibri"/>
                <w:rPrChange w:id="159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Etyka, metodyka i ascetyka pracy umysłowej – podstawowe zasady</w:t>
            </w:r>
            <w:ins w:id="160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.</w:t>
              </w:r>
            </w:ins>
            <w:r w:rsidRPr="0084790C">
              <w:rPr>
                <w:rFonts w:ascii="Calibri" w:eastAsia="Calibri" w:hAnsi="Calibri" w:cs="Calibri"/>
                <w:rPrChange w:id="161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</w:p>
          <w:p w14:paraId="0CC8D8D1" w14:textId="00D10731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62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63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Motywacje uczenia się. Rola przypisów i miejsce przypisów</w:t>
            </w:r>
            <w:ins w:id="164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.</w:t>
              </w:r>
            </w:ins>
            <w:del w:id="165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166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</w:p>
          <w:p w14:paraId="103286C5" w14:textId="04D15206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67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68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Znaczenie racjonalnych sposobów uczenia się. Przypisy umieszczone na dole strony i sposób ich oznaczania. Oddzielanie przypisów na stronie</w:t>
            </w:r>
            <w:ins w:id="169" w:author="Maria Jakubowska" w:date="2026-02-26T22:45:00Z" w16du:dateUtc="2026-02-26T21:45:00Z">
              <w:r w:rsidR="0084790C" w:rsidRPr="0084790C">
                <w:rPr>
                  <w:rFonts w:ascii="Calibri" w:eastAsia="Calibri" w:hAnsi="Calibri" w:cs="Calibri"/>
                  <w:rPrChange w:id="170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.</w:t>
              </w:r>
            </w:ins>
            <w:del w:id="171" w:author="Maria Jakubowska" w:date="2026-02-26T22:45:00Z" w16du:dateUtc="2026-02-26T21:45:00Z">
              <w:r w:rsidRPr="0084790C" w:rsidDel="0084790C">
                <w:rPr>
                  <w:rFonts w:ascii="Calibri" w:eastAsia="Calibri" w:hAnsi="Calibri" w:cs="Calibri"/>
                  <w:rPrChange w:id="172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, </w:delText>
              </w:r>
            </w:del>
          </w:p>
          <w:p w14:paraId="7D68F9EC" w14:textId="769D0B0C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73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74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Metody uczenia się samodzielnego. Gęstość wierszy i wielkość czcionki</w:t>
            </w:r>
            <w:ins w:id="175" w:author="Maria Jakubowska" w:date="2026-02-26T22:45:00Z" w16du:dateUtc="2026-02-26T21:45:00Z">
              <w:r w:rsidR="0084790C" w:rsidRPr="0084790C">
                <w:rPr>
                  <w:rFonts w:ascii="Calibri" w:eastAsia="Calibri" w:hAnsi="Calibri" w:cs="Calibri"/>
                  <w:rPrChange w:id="176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.</w:t>
              </w:r>
            </w:ins>
            <w:r w:rsidRPr="0084790C">
              <w:rPr>
                <w:rFonts w:ascii="Calibri" w:eastAsia="Calibri" w:hAnsi="Calibri" w:cs="Calibri"/>
                <w:rPrChange w:id="177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 Cytowanie książek.</w:t>
            </w:r>
          </w:p>
          <w:p w14:paraId="3F48C214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78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79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Samokształcenie indywidualne. Cytowanie publikacji w czasopismach i w gazetach.</w:t>
            </w:r>
          </w:p>
          <w:p w14:paraId="654A501B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80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81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Utrwalanie i wyrażanie wiedzy. Cytowanie publikacji drukowanych alfabetem nie łacińskim. Zapis prac niepublikowanych.</w:t>
            </w:r>
          </w:p>
          <w:p w14:paraId="6EF009A7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82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83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Planowanie czasu nauki i odpoczynku. Indeks nazwisk. </w:t>
            </w:r>
            <w:bookmarkStart w:id="184" w:name="_Hlk181101962"/>
          </w:p>
          <w:p w14:paraId="09AF3073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85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86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Pamięć – pamięć zbiorowa. Kolejność stron, spis treści, wstęp. </w:t>
            </w:r>
          </w:p>
          <w:bookmarkEnd w:id="158"/>
          <w:bookmarkEnd w:id="184"/>
          <w:p w14:paraId="20E26B18" w14:textId="07A02C82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187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88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Charakterystyka pamięci – czym jest. Ogólne zasady redakcji pracy magisterskiej</w:t>
            </w:r>
            <w:ins w:id="189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.</w:t>
              </w:r>
            </w:ins>
            <w:del w:id="190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191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  s.</w:delText>
              </w:r>
            </w:del>
            <w:r w:rsidRPr="0084790C">
              <w:rPr>
                <w:rFonts w:ascii="Calibri" w:eastAsia="Calibri" w:hAnsi="Calibri" w:cs="Calibri"/>
                <w:rPrChange w:id="192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bookmarkStart w:id="193" w:name="_Hlk181096244"/>
          </w:p>
          <w:bookmarkEnd w:id="193"/>
          <w:p w14:paraId="29333DDA" w14:textId="5F336C3D" w:rsidR="00ED043C" w:rsidRPr="0084790C" w:rsidRDefault="00ED043C" w:rsidP="00ED043C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rPrChange w:id="194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195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Przyczyny zapominania, „słaba pamięć”. Podział na rozdziały, zakończenie pracy magisterskiej</w:t>
            </w:r>
            <w:ins w:id="196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.</w:t>
              </w:r>
            </w:ins>
            <w:del w:id="197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198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bookmarkStart w:id="199" w:name="_Hlk181098682"/>
          </w:p>
          <w:p w14:paraId="2DD8AEA3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200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01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Technika szybkiego czytania i zdawania egzaminów. Układ tekstu , cudzysłów, podkreślenia w pracy magisterskiej. </w:t>
            </w:r>
          </w:p>
          <w:bookmarkEnd w:id="199"/>
          <w:p w14:paraId="6CB05FE8" w14:textId="4ECCBAAA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202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03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Kształtowanie dobrego zapamiętywania. </w:t>
            </w:r>
            <w:bookmarkStart w:id="204" w:name="_Hlk222988344"/>
            <w:r w:rsidRPr="0084790C">
              <w:rPr>
                <w:rFonts w:ascii="Calibri" w:eastAsia="Calibri" w:hAnsi="Calibri" w:cs="Calibri"/>
                <w:rPrChange w:id="205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Bibliografia i wykorzystane materiały</w:t>
            </w:r>
            <w:ins w:id="206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.</w:t>
              </w:r>
            </w:ins>
            <w:del w:id="207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208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bookmarkStart w:id="209" w:name="_Hlk181102919"/>
            <w:bookmarkEnd w:id="204"/>
          </w:p>
          <w:bookmarkEnd w:id="209"/>
          <w:p w14:paraId="455C2611" w14:textId="0F390482" w:rsidR="00ED043C" w:rsidRPr="0084790C" w:rsidRDefault="00ED043C" w:rsidP="00ED043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Calibri"/>
                <w:rPrChange w:id="210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11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Mnemonika w nauce i studiach. Estetyka </w:t>
            </w:r>
            <w:ins w:id="212" w:author="Maria Jakubowska" w:date="2026-02-26T22:46:00Z" w16du:dateUtc="2026-02-26T21:46:00Z">
              <w:r w:rsidR="0084790C">
                <w:rPr>
                  <w:rFonts w:ascii="Calibri" w:eastAsia="Calibri" w:hAnsi="Calibri" w:cs="Calibri"/>
                </w:rPr>
                <w:t>pr</w:t>
              </w:r>
            </w:ins>
            <w:del w:id="213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214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>P</w:delText>
              </w:r>
            </w:del>
            <w:r w:rsidRPr="0084790C">
              <w:rPr>
                <w:rFonts w:ascii="Calibri" w:eastAsia="Calibri" w:hAnsi="Calibri" w:cs="Calibri"/>
                <w:rPrChange w:id="215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>acy magisterskiej, znaki korekcyjne.</w:t>
            </w:r>
            <w:del w:id="216" w:author="Maria Jakubowska" w:date="2026-02-26T22:46:00Z" w16du:dateUtc="2026-02-26T21:46:00Z">
              <w:r w:rsidRPr="0084790C" w:rsidDel="0084790C">
                <w:rPr>
                  <w:rFonts w:ascii="Calibri" w:eastAsia="Calibri" w:hAnsi="Calibri" w:cs="Calibri"/>
                  <w:rPrChange w:id="217" w:author="Maria Jakubowska" w:date="2026-02-26T22:45:00Z" w16du:dateUtc="2026-02-26T21:45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</w:p>
          <w:p w14:paraId="7B2D2B78" w14:textId="77777777" w:rsidR="00ED043C" w:rsidRPr="0084790C" w:rsidRDefault="00ED043C" w:rsidP="00ED043C">
            <w:pPr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" w:hAnsi="Calibri" w:cs="Calibri"/>
                <w:sz w:val="20"/>
                <w:szCs w:val="20"/>
                <w:rPrChange w:id="218" w:author="Maria Jakubowska" w:date="2026-02-26T22:45:00Z" w16du:dateUtc="2026-02-26T21:45:00Z">
                  <w:rPr/>
                </w:rPrChange>
              </w:rPr>
            </w:pPr>
            <w:r w:rsidRPr="0084790C">
              <w:rPr>
                <w:rFonts w:ascii="Calibri" w:eastAsia="Calibri" w:hAnsi="Calibri" w:cs="Calibri"/>
                <w:rPrChange w:id="219" w:author="Maria Jakubowska" w:date="2026-02-26T22:45:00Z" w16du:dateUtc="2026-02-26T21:45:00Z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PrChange>
              </w:rPr>
              <w:t xml:space="preserve">Naturalne nootropiki – myślenie, koncentracja pamięć. Zagadnienie plagiatu. </w:t>
            </w:r>
          </w:p>
          <w:p w14:paraId="0D04C010" w14:textId="734ED12B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5D4236" w14:textId="77777777" w:rsidR="00ED043C" w:rsidRPr="00ED043C" w:rsidRDefault="00ED043C" w:rsidP="00ED043C">
      <w:pPr>
        <w:spacing w:after="200" w:line="276" w:lineRule="auto"/>
        <w:ind w:left="1080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3FC1E5E9" w14:textId="77777777" w:rsidR="00ED043C" w:rsidRPr="00ED043C" w:rsidRDefault="00ED043C" w:rsidP="00ED043C">
      <w:pPr>
        <w:spacing w:after="200" w:line="276" w:lineRule="auto"/>
        <w:ind w:left="1080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0C9E02C0" w14:textId="77777777" w:rsidR="00ED043C" w:rsidRPr="0084790C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220" w:author="Maria Jakubowska" w:date="2026-02-26T22:46:00Z" w16du:dateUtc="2026-02-26T21:4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84790C">
        <w:rPr>
          <w:rFonts w:ascii="Calibri" w:eastAsia="Calibri" w:hAnsi="Calibri" w:cs="Calibri"/>
          <w:b/>
          <w:kern w:val="0"/>
          <w14:ligatures w14:val="none"/>
          <w:rPrChange w:id="221" w:author="Maria Jakubowska" w:date="2026-02-26T22:46:00Z" w16du:dateUtc="2026-02-26T21:46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Metody realizacji i weryfikacji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ED043C" w:rsidRPr="00ED043C" w14:paraId="58DF695D" w14:textId="77777777" w:rsidTr="00EC391F">
        <w:tc>
          <w:tcPr>
            <w:tcW w:w="1094" w:type="dxa"/>
            <w:vAlign w:val="center"/>
          </w:tcPr>
          <w:p w14:paraId="24DC30D4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22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23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2E4A0DE2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24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25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Metody dydaktyczne</w:t>
            </w:r>
          </w:p>
          <w:p w14:paraId="6A035AE9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26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i/>
                <w:rPrChange w:id="227" w:author="Maria Jakubowska" w:date="2026-02-26T22:47:00Z" w16du:dateUtc="2026-02-26T21:47:00Z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rPrChange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1DC3853F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28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29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Metody weryfikacji</w:t>
            </w:r>
          </w:p>
          <w:p w14:paraId="70DB8B3D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30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i/>
                <w:rPrChange w:id="231" w:author="Maria Jakubowska" w:date="2026-02-26T22:47:00Z" w16du:dateUtc="2026-02-26T21:47:00Z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rPrChange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31799CB2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32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33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Sposoby dokumentacji</w:t>
            </w:r>
          </w:p>
          <w:p w14:paraId="217D241E" w14:textId="77777777" w:rsidR="00ED043C" w:rsidRPr="0084790C" w:rsidRDefault="00ED043C" w:rsidP="00ED043C">
            <w:pPr>
              <w:jc w:val="center"/>
              <w:rPr>
                <w:rFonts w:ascii="Calibri" w:eastAsia="Calibri" w:hAnsi="Calibri" w:cs="Calibri"/>
                <w:rPrChange w:id="234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i/>
                <w:rPrChange w:id="235" w:author="Maria Jakubowska" w:date="2026-02-26T22:47:00Z" w16du:dateUtc="2026-02-26T21:47:00Z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rPrChange>
              </w:rPr>
              <w:t>(lista wyboru)</w:t>
            </w:r>
          </w:p>
        </w:tc>
      </w:tr>
      <w:tr w:rsidR="00ED043C" w:rsidRPr="00ED043C" w14:paraId="002AD931" w14:textId="77777777" w:rsidTr="00EC391F">
        <w:tc>
          <w:tcPr>
            <w:tcW w:w="9062" w:type="dxa"/>
            <w:gridSpan w:val="4"/>
            <w:vAlign w:val="center"/>
          </w:tcPr>
          <w:p w14:paraId="0DDA0628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WIEDZA</w:t>
            </w:r>
          </w:p>
        </w:tc>
      </w:tr>
      <w:tr w:rsidR="00ED043C" w:rsidRPr="00ED043C" w14:paraId="754B1476" w14:textId="77777777" w:rsidTr="00EC391F">
        <w:tc>
          <w:tcPr>
            <w:tcW w:w="1094" w:type="dxa"/>
          </w:tcPr>
          <w:p w14:paraId="06DAEA2C" w14:textId="77777777" w:rsidR="00ED043C" w:rsidRPr="00ED043C" w:rsidRDefault="00ED043C" w:rsidP="00ED04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790C">
              <w:rPr>
                <w:rFonts w:ascii="Calibri" w:eastAsia="Calibri" w:hAnsi="Calibri" w:cs="Calibri"/>
                <w:rPrChange w:id="236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lastRenderedPageBreak/>
              <w:t>W_01</w:t>
            </w:r>
          </w:p>
        </w:tc>
        <w:tc>
          <w:tcPr>
            <w:tcW w:w="2646" w:type="dxa"/>
          </w:tcPr>
          <w:p w14:paraId="17564466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37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38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Wykład konwersatoryjny, problemowy </w:t>
            </w:r>
          </w:p>
          <w:p w14:paraId="638AB790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39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40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Metody aktywizujące, materiały audiowizualne</w:t>
            </w:r>
          </w:p>
        </w:tc>
        <w:tc>
          <w:tcPr>
            <w:tcW w:w="2778" w:type="dxa"/>
          </w:tcPr>
          <w:p w14:paraId="5BB0FAF2" w14:textId="69A70E5E" w:rsidR="00ED043C" w:rsidRPr="0084790C" w:rsidRDefault="00ED043C" w:rsidP="00ED043C">
            <w:pPr>
              <w:rPr>
                <w:rFonts w:ascii="Calibri" w:eastAsia="Calibri" w:hAnsi="Calibri" w:cs="Calibri"/>
                <w:rPrChange w:id="241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42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Dyskusja, obserwacja</w:t>
            </w:r>
            <w:ins w:id="243" w:author="Maria Jakubowska" w:date="2026-02-26T22:48:00Z" w16du:dateUtc="2026-02-26T21:48:00Z">
              <w:r w:rsidR="0084790C">
                <w:rPr>
                  <w:rFonts w:ascii="Calibri" w:eastAsia="Calibri" w:hAnsi="Calibri" w:cs="Calibri"/>
                </w:rPr>
                <w:t>, zaliczenie ustne</w:t>
              </w:r>
            </w:ins>
          </w:p>
        </w:tc>
        <w:tc>
          <w:tcPr>
            <w:tcW w:w="2544" w:type="dxa"/>
          </w:tcPr>
          <w:p w14:paraId="2F98002A" w14:textId="10632319" w:rsidR="00ED043C" w:rsidRPr="0084790C" w:rsidRDefault="00ED043C" w:rsidP="00ED043C">
            <w:pPr>
              <w:rPr>
                <w:rFonts w:ascii="Calibri" w:eastAsia="Calibri" w:hAnsi="Calibri" w:cs="Calibri"/>
                <w:rPrChange w:id="244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45" w:author="Maria Jakubowska" w:date="2026-02-26T22:47:00Z" w16du:dateUtc="2026-02-26T21:47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Zapis w dzienniku ocen</w:t>
            </w:r>
            <w:ins w:id="246" w:author="Maria Jakubowska" w:date="2026-02-26T22:48:00Z" w16du:dateUtc="2026-02-26T21:48:00Z">
              <w:r w:rsidR="0084790C">
                <w:rPr>
                  <w:rFonts w:ascii="Calibri" w:eastAsia="Calibri" w:hAnsi="Calibri" w:cs="Calibri"/>
                </w:rPr>
                <w:t xml:space="preserve">, </w:t>
              </w:r>
            </w:ins>
            <w:ins w:id="247" w:author="Maria Jakubowska" w:date="2026-02-26T22:49:00Z" w16du:dateUtc="2026-02-26T21:49:00Z">
              <w:r w:rsidR="0084790C">
                <w:rPr>
                  <w:rFonts w:ascii="Calibri" w:eastAsia="Calibri" w:hAnsi="Calibri" w:cs="Calibri"/>
                </w:rPr>
                <w:t xml:space="preserve">wypełniona </w:t>
              </w:r>
            </w:ins>
            <w:ins w:id="248" w:author="Maria Jakubowska" w:date="2026-02-26T22:48:00Z" w16du:dateUtc="2026-02-26T21:48:00Z">
              <w:r w:rsidR="0084790C">
                <w:rPr>
                  <w:rFonts w:ascii="Calibri" w:eastAsia="Calibri" w:hAnsi="Calibri" w:cs="Calibri"/>
                </w:rPr>
                <w:t xml:space="preserve">karta </w:t>
              </w:r>
            </w:ins>
            <w:ins w:id="249" w:author="Maria Jakubowska" w:date="2026-02-26T22:49:00Z" w16du:dateUtc="2026-02-26T21:49:00Z">
              <w:r w:rsidR="0084790C">
                <w:rPr>
                  <w:rFonts w:ascii="Calibri" w:eastAsia="Calibri" w:hAnsi="Calibri" w:cs="Calibri"/>
                </w:rPr>
                <w:t>oceny</w:t>
              </w:r>
            </w:ins>
            <w:ins w:id="250" w:author="Maria Jakubowska" w:date="2026-02-26T22:50:00Z" w16du:dateUtc="2026-02-26T21:50:00Z">
              <w:r w:rsidR="0084790C">
                <w:rPr>
                  <w:rFonts w:ascii="Calibri" w:eastAsia="Calibri" w:hAnsi="Calibri" w:cs="Calibri"/>
                </w:rPr>
                <w:t xml:space="preserve"> </w:t>
              </w:r>
            </w:ins>
            <w:ins w:id="251" w:author="Maria Jakubowska" w:date="2026-02-26T22:48:00Z" w16du:dateUtc="2026-02-26T21:48:00Z">
              <w:r w:rsidR="0084790C">
                <w:rPr>
                  <w:rFonts w:ascii="Calibri" w:eastAsia="Calibri" w:hAnsi="Calibri" w:cs="Calibri"/>
                </w:rPr>
                <w:t>zaliczenia ustnego</w:t>
              </w:r>
            </w:ins>
          </w:p>
        </w:tc>
      </w:tr>
      <w:tr w:rsidR="00ED043C" w:rsidRPr="00ED043C" w14:paraId="71CF4EC6" w14:textId="77777777" w:rsidTr="00EC391F">
        <w:tc>
          <w:tcPr>
            <w:tcW w:w="9062" w:type="dxa"/>
            <w:gridSpan w:val="4"/>
            <w:vAlign w:val="center"/>
          </w:tcPr>
          <w:p w14:paraId="5C5CDE76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UMIEJĘTNOŚCI</w:t>
            </w:r>
          </w:p>
        </w:tc>
      </w:tr>
      <w:tr w:rsidR="00ED043C" w:rsidRPr="00ED043C" w14:paraId="72FD98C4" w14:textId="77777777" w:rsidTr="00EC391F">
        <w:tc>
          <w:tcPr>
            <w:tcW w:w="1094" w:type="dxa"/>
          </w:tcPr>
          <w:p w14:paraId="390DF013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U_01</w:t>
            </w:r>
          </w:p>
        </w:tc>
        <w:tc>
          <w:tcPr>
            <w:tcW w:w="2646" w:type="dxa"/>
          </w:tcPr>
          <w:p w14:paraId="66BFE357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Burza mózgów, praca w grupach, gra dydaktyczna ćwiczenia praktyczne, metoda problemowa</w:t>
            </w:r>
          </w:p>
        </w:tc>
        <w:tc>
          <w:tcPr>
            <w:tcW w:w="2778" w:type="dxa"/>
          </w:tcPr>
          <w:p w14:paraId="6A8163A9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Prezentacja, opracowanie tematyczne, krótkie zadanie</w:t>
            </w:r>
          </w:p>
        </w:tc>
        <w:tc>
          <w:tcPr>
            <w:tcW w:w="2544" w:type="dxa"/>
          </w:tcPr>
          <w:p w14:paraId="00D9292F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Zapis w dzienniku ocen</w:t>
            </w:r>
          </w:p>
          <w:p w14:paraId="260D9AEF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Sprawdzone opracowanie tematyczne</w:t>
            </w:r>
          </w:p>
        </w:tc>
      </w:tr>
      <w:tr w:rsidR="00ED043C" w:rsidRPr="00ED043C" w14:paraId="2BDFCA39" w14:textId="77777777" w:rsidTr="00EC391F">
        <w:tc>
          <w:tcPr>
            <w:tcW w:w="9062" w:type="dxa"/>
            <w:gridSpan w:val="4"/>
            <w:vAlign w:val="center"/>
          </w:tcPr>
          <w:p w14:paraId="05DA89A9" w14:textId="77777777" w:rsidR="00ED043C" w:rsidRPr="00ED043C" w:rsidRDefault="00ED043C" w:rsidP="00ED043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043C">
              <w:rPr>
                <w:rFonts w:ascii="Calibri" w:eastAsia="Calibri" w:hAnsi="Calibri" w:cs="Calibri"/>
                <w:sz w:val="20"/>
                <w:szCs w:val="20"/>
              </w:rPr>
              <w:t>KOMPETENCJE SPOŁECZNE</w:t>
            </w:r>
          </w:p>
        </w:tc>
      </w:tr>
      <w:tr w:rsidR="00ED043C" w:rsidRPr="00ED043C" w14:paraId="309B12DB" w14:textId="77777777" w:rsidTr="00EC391F">
        <w:tc>
          <w:tcPr>
            <w:tcW w:w="1094" w:type="dxa"/>
          </w:tcPr>
          <w:p w14:paraId="435DBE87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K_01</w:t>
            </w:r>
          </w:p>
        </w:tc>
        <w:tc>
          <w:tcPr>
            <w:tcW w:w="2646" w:type="dxa"/>
          </w:tcPr>
          <w:p w14:paraId="7E63285E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Odgrywanie ról (drama)</w:t>
            </w:r>
          </w:p>
          <w:p w14:paraId="3D108A7F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Wypowiedź ustna podczas zajęć</w:t>
            </w:r>
          </w:p>
        </w:tc>
        <w:tc>
          <w:tcPr>
            <w:tcW w:w="2778" w:type="dxa"/>
          </w:tcPr>
          <w:p w14:paraId="3E9DF6CA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Krótkie zadanie, np. quiz, krzyżówka</w:t>
            </w:r>
          </w:p>
          <w:p w14:paraId="4D117641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Obserwacja</w:t>
            </w:r>
          </w:p>
        </w:tc>
        <w:tc>
          <w:tcPr>
            <w:tcW w:w="2544" w:type="dxa"/>
          </w:tcPr>
          <w:p w14:paraId="31F27168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Zapis w dzienniku ocen</w:t>
            </w:r>
          </w:p>
          <w:p w14:paraId="3CF57BCC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Raport z obserwacji</w:t>
            </w:r>
          </w:p>
        </w:tc>
      </w:tr>
      <w:tr w:rsidR="00ED043C" w:rsidRPr="00ED043C" w14:paraId="629DCD15" w14:textId="77777777" w:rsidTr="00EC391F">
        <w:tc>
          <w:tcPr>
            <w:tcW w:w="1094" w:type="dxa"/>
          </w:tcPr>
          <w:p w14:paraId="482F3BEB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K_01</w:t>
            </w:r>
          </w:p>
        </w:tc>
        <w:tc>
          <w:tcPr>
            <w:tcW w:w="2646" w:type="dxa"/>
          </w:tcPr>
          <w:p w14:paraId="571A7079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Odgrywanie ról (drama)</w:t>
            </w:r>
          </w:p>
          <w:p w14:paraId="2C59C473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Wypowiedź ustna podczas zajęć</w:t>
            </w:r>
          </w:p>
        </w:tc>
        <w:tc>
          <w:tcPr>
            <w:tcW w:w="2778" w:type="dxa"/>
          </w:tcPr>
          <w:p w14:paraId="0AD2383D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Krótkie zadanie, np. quiz, krzyżówka</w:t>
            </w:r>
          </w:p>
          <w:p w14:paraId="3DC42213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Obserwacja</w:t>
            </w:r>
          </w:p>
        </w:tc>
        <w:tc>
          <w:tcPr>
            <w:tcW w:w="2544" w:type="dxa"/>
          </w:tcPr>
          <w:p w14:paraId="285C094C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Zapis w dzienniku ocen</w:t>
            </w:r>
          </w:p>
          <w:p w14:paraId="6DDD6CA4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Raport z obserwacji</w:t>
            </w:r>
          </w:p>
        </w:tc>
      </w:tr>
    </w:tbl>
    <w:p w14:paraId="5AD1820F" w14:textId="77777777" w:rsidR="00ED043C" w:rsidRPr="00ED043C" w:rsidDel="006C4FC0" w:rsidRDefault="00ED043C" w:rsidP="00ED043C">
      <w:pPr>
        <w:tabs>
          <w:tab w:val="left" w:pos="1320"/>
        </w:tabs>
        <w:spacing w:after="0" w:line="276" w:lineRule="auto"/>
        <w:rPr>
          <w:del w:id="252" w:author="Maria Jakubowska" w:date="2026-02-26T23:06:00Z" w16du:dateUtc="2026-02-26T22:06:00Z"/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ED043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327754B7" w14:textId="77777777" w:rsidR="00ED043C" w:rsidRPr="00ED043C" w:rsidRDefault="00ED043C" w:rsidP="006C4FC0">
      <w:pPr>
        <w:tabs>
          <w:tab w:val="left" w:pos="1320"/>
        </w:tabs>
        <w:spacing w:after="0" w:line="276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pPrChange w:id="253" w:author="Maria Jakubowska" w:date="2026-02-26T23:06:00Z" w16du:dateUtc="2026-02-26T22:06:00Z">
          <w:pPr>
            <w:tabs>
              <w:tab w:val="left" w:pos="1272"/>
              <w:tab w:val="left" w:pos="1320"/>
            </w:tabs>
            <w:spacing w:after="200" w:line="276" w:lineRule="auto"/>
          </w:pPr>
        </w:pPrChange>
      </w:pPr>
      <w:r w:rsidRPr="00ED043C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</w:p>
    <w:p w14:paraId="26F9AD19" w14:textId="77777777" w:rsidR="00ED043C" w:rsidRPr="0084790C" w:rsidRDefault="00ED043C" w:rsidP="00ED04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  <w:rPrChange w:id="254" w:author="Maria Jakubowska" w:date="2026-02-26T22:47:00Z" w16du:dateUtc="2026-02-26T21:47:00Z">
            <w:rPr>
              <w:rFonts w:ascii="Calibri" w:eastAsia="Calibri" w:hAnsi="Calibri" w:cs="Calibri"/>
              <w:kern w:val="0"/>
              <w:u w:val="single"/>
              <w14:ligatures w14:val="none"/>
            </w:rPr>
          </w:rPrChange>
        </w:rPr>
      </w:pPr>
      <w:r w:rsidRPr="0084790C">
        <w:rPr>
          <w:rFonts w:ascii="Calibri" w:eastAsia="Calibri" w:hAnsi="Calibri" w:cs="Calibri"/>
          <w:b/>
          <w:kern w:val="0"/>
          <w14:ligatures w14:val="none"/>
          <w:rPrChange w:id="255" w:author="Maria Jakubowska" w:date="2026-02-26T22:47:00Z" w16du:dateUtc="2026-02-26T21:47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Kryteria oceny, wagi</w:t>
      </w:r>
    </w:p>
    <w:p w14:paraId="53726FE6" w14:textId="77777777" w:rsidR="00ED043C" w:rsidRPr="00ED043C" w:rsidRDefault="00ED043C" w:rsidP="00ED043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683B9FE5" w14:textId="77777777" w:rsidR="00ED043C" w:rsidRPr="00ED043C" w:rsidRDefault="00ED043C" w:rsidP="00ED043C">
      <w:pPr>
        <w:spacing w:after="0" w:line="24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ED043C">
        <w:rPr>
          <w:rFonts w:ascii="Calibri" w:eastAsia="Calibri" w:hAnsi="Calibri" w:cs="Calibri"/>
          <w:kern w:val="0"/>
          <w:u w:val="single"/>
          <w14:ligatures w14:val="none"/>
        </w:rPr>
        <w:t>Na ocenę końcową składają się:</w:t>
      </w:r>
    </w:p>
    <w:p w14:paraId="5272101F" w14:textId="77777777" w:rsidR="00ED043C" w:rsidRPr="00ED043C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D043C">
        <w:rPr>
          <w:rFonts w:ascii="Calibri" w:eastAsia="Calibri" w:hAnsi="Calibri" w:cs="Calibri"/>
          <w:kern w:val="0"/>
          <w14:ligatures w14:val="none"/>
        </w:rPr>
        <w:t>- przygotowanie prezentacji/opracowania tematycznego – 55%</w:t>
      </w:r>
    </w:p>
    <w:p w14:paraId="7CE15FBB" w14:textId="65E57892" w:rsidR="00ED043C" w:rsidRPr="00ED043C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D043C">
        <w:rPr>
          <w:rFonts w:ascii="Calibri" w:eastAsia="Calibri" w:hAnsi="Calibri" w:cs="Calibri"/>
          <w:kern w:val="0"/>
          <w14:ligatures w14:val="none"/>
        </w:rPr>
        <w:t>- aktywność i zaangażowanie na zajęciach</w:t>
      </w:r>
      <w:ins w:id="256" w:author="Maria Jakubowska" w:date="2026-02-26T22:47:00Z" w16du:dateUtc="2026-02-26T21:47:00Z">
        <w:r w:rsidR="0084790C">
          <w:rPr>
            <w:rFonts w:ascii="Calibri" w:eastAsia="Calibri" w:hAnsi="Calibri" w:cs="Calibri"/>
            <w:kern w:val="0"/>
            <w14:ligatures w14:val="none"/>
          </w:rPr>
          <w:t xml:space="preserve"> </w:t>
        </w:r>
      </w:ins>
      <w:del w:id="257" w:author="Maria Jakubowska" w:date="2026-02-26T22:47:00Z" w16du:dateUtc="2026-02-26T21:47:00Z">
        <w:r w:rsidRPr="00ED043C" w:rsidDel="0084790C">
          <w:rPr>
            <w:rFonts w:ascii="Calibri" w:eastAsia="Calibri" w:hAnsi="Calibri" w:cs="Calibri"/>
            <w:kern w:val="0"/>
            <w14:ligatures w14:val="none"/>
          </w:rPr>
          <w:delText>: -</w:delText>
        </w:r>
      </w:del>
      <w:ins w:id="258" w:author="Maria Jakubowska" w:date="2026-02-26T22:47:00Z" w16du:dateUtc="2026-02-26T21:47:00Z">
        <w:r w:rsidR="0084790C">
          <w:rPr>
            <w:rFonts w:ascii="Calibri" w:eastAsia="Calibri" w:hAnsi="Calibri" w:cs="Calibri"/>
            <w:kern w:val="0"/>
            <w14:ligatures w14:val="none"/>
          </w:rPr>
          <w:t>–</w:t>
        </w:r>
      </w:ins>
      <w:r w:rsidRPr="00ED043C">
        <w:rPr>
          <w:rFonts w:ascii="Calibri" w:eastAsia="Calibri" w:hAnsi="Calibri" w:cs="Calibri"/>
          <w:kern w:val="0"/>
          <w14:ligatures w14:val="none"/>
        </w:rPr>
        <w:t xml:space="preserve"> 15% </w:t>
      </w:r>
    </w:p>
    <w:p w14:paraId="6D228D68" w14:textId="29748AC9" w:rsidR="00ED043C" w:rsidRPr="00ED043C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commentRangeStart w:id="259"/>
      <w:r w:rsidRPr="00ED043C">
        <w:rPr>
          <w:rFonts w:ascii="Calibri" w:eastAsia="Calibri" w:hAnsi="Calibri" w:cs="Calibri"/>
          <w:kern w:val="0"/>
          <w14:ligatures w14:val="none"/>
        </w:rPr>
        <w:t xml:space="preserve">- zaliczenie ustne </w:t>
      </w:r>
      <w:del w:id="260" w:author="Maria Jakubowska" w:date="2026-02-26T22:47:00Z" w16du:dateUtc="2026-02-26T21:47:00Z">
        <w:r w:rsidRPr="00ED043C" w:rsidDel="0084790C">
          <w:rPr>
            <w:rFonts w:ascii="Calibri" w:eastAsia="Calibri" w:hAnsi="Calibri" w:cs="Calibri"/>
            <w:kern w:val="0"/>
            <w14:ligatures w14:val="none"/>
          </w:rPr>
          <w:delText>-</w:delText>
        </w:r>
      </w:del>
      <w:ins w:id="261" w:author="Maria Jakubowska" w:date="2026-02-26T22:47:00Z" w16du:dateUtc="2026-02-26T21:47:00Z">
        <w:r w:rsidR="0084790C">
          <w:rPr>
            <w:rFonts w:ascii="Calibri" w:eastAsia="Calibri" w:hAnsi="Calibri" w:cs="Calibri"/>
            <w:kern w:val="0"/>
            <w14:ligatures w14:val="none"/>
          </w:rPr>
          <w:t>–</w:t>
        </w:r>
      </w:ins>
      <w:r w:rsidRPr="00ED043C">
        <w:rPr>
          <w:rFonts w:ascii="Calibri" w:eastAsia="Calibri" w:hAnsi="Calibri" w:cs="Calibri"/>
          <w:kern w:val="0"/>
          <w14:ligatures w14:val="none"/>
        </w:rPr>
        <w:t xml:space="preserve"> 30%</w:t>
      </w:r>
      <w:commentRangeEnd w:id="259"/>
      <w:r w:rsidR="0084790C" w:rsidRPr="00ED043C">
        <w:rPr>
          <w:rStyle w:val="Odwoaniedokomentarza"/>
          <w:rFonts w:ascii="Calibri" w:eastAsia="Calibri" w:hAnsi="Calibri" w:cs="Calibri"/>
          <w:kern w:val="0"/>
          <w:sz w:val="22"/>
          <w:szCs w:val="22"/>
          <w14:ligatures w14:val="none"/>
        </w:rPr>
        <w:commentReference w:id="259"/>
      </w:r>
    </w:p>
    <w:p w14:paraId="6197AE03" w14:textId="77777777" w:rsidR="00ED043C" w:rsidRPr="00ED043C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2FBA433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62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63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 xml:space="preserve">Ocena bardzo dobra: </w:t>
      </w:r>
    </w:p>
    <w:p w14:paraId="5AD6FCB6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6C4FC0">
        <w:rPr>
          <w:rFonts w:ascii="Calibri" w:eastAsia="Calibri" w:hAnsi="Calibri" w:cs="Calibri"/>
          <w:kern w:val="0"/>
          <w14:ligatures w14:val="none"/>
        </w:rPr>
        <w:t>Student posiada pogłębioną znajomość treści programowych,</w:t>
      </w:r>
      <w:del w:id="264" w:author="Maria Jakubowska" w:date="2026-02-26T22:50:00Z" w16du:dateUtc="2026-02-26T21:50:00Z">
        <w:r w:rsidRPr="006C4FC0" w:rsidDel="0084790C">
          <w:rPr>
            <w:rFonts w:ascii="Calibri" w:eastAsia="Calibri" w:hAnsi="Calibri" w:cs="Calibri"/>
            <w:kern w:val="0"/>
            <w14:ligatures w14:val="none"/>
          </w:rPr>
          <w:delText xml:space="preserve"> </w:delText>
        </w:r>
      </w:del>
      <w:r w:rsidRPr="006C4FC0">
        <w:rPr>
          <w:rFonts w:ascii="Calibri" w:eastAsia="Calibri" w:hAnsi="Calibri" w:cs="Calibri"/>
          <w:kern w:val="0"/>
          <w14:ligatures w14:val="none"/>
        </w:rPr>
        <w:t xml:space="preserve"> opanował od 90% do 100% zakresu materiału i jest otwarty na zgłębianie wiedzy pedagogicznej oraz sam szuka sposobów pomnażania tej wiedzy </w:t>
      </w:r>
    </w:p>
    <w:p w14:paraId="04A9B733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65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66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 xml:space="preserve">Ocena dobry plus: </w:t>
      </w:r>
    </w:p>
    <w:p w14:paraId="7DE5D446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6C4FC0">
        <w:rPr>
          <w:rFonts w:ascii="Calibri" w:eastAsia="Calibri" w:hAnsi="Calibri" w:cs="Calibri"/>
          <w:kern w:val="0"/>
          <w14:ligatures w14:val="none"/>
        </w:rPr>
        <w:t xml:space="preserve">Student w znacznym stopniu posiada pogłębioną znajomość treści programowych, opanował od 81% do 89% zakresu materiału i jest otwarty na zgłębianie wiedzy pedagogicznej, rozumie potrzebę większego zaangażowania w proces uczenia </w:t>
      </w:r>
    </w:p>
    <w:p w14:paraId="750D7CD5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67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68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 xml:space="preserve">Ocena dobra: </w:t>
      </w:r>
    </w:p>
    <w:p w14:paraId="217AFDE1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69" w:name="_Hlk204155759"/>
      <w:r w:rsidRPr="006C4FC0">
        <w:rPr>
          <w:rFonts w:ascii="Calibri" w:eastAsia="Calibri" w:hAnsi="Calibri" w:cs="Calibri"/>
          <w:kern w:val="0"/>
          <w14:ligatures w14:val="none"/>
        </w:rPr>
        <w:t xml:space="preserve">Student posiada uporządkowaną znajomość treści programowych, opanował od 71% do 80% zakresu materiału student jest otwarty na zgłębianie wiedzy pedagogicznej </w:t>
      </w:r>
      <w:bookmarkEnd w:id="269"/>
    </w:p>
    <w:p w14:paraId="066A5604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70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71" w:author="Maria Jakubowska" w:date="2026-02-26T23:05:00Z" w16du:dateUtc="2026-02-26T22:05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 xml:space="preserve">Ocena dostateczny plusa: </w:t>
      </w:r>
    </w:p>
    <w:p w14:paraId="3872908D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72" w:name="_Hlk204155792"/>
      <w:r w:rsidRPr="006C4FC0">
        <w:rPr>
          <w:rFonts w:ascii="Calibri" w:eastAsia="Calibri" w:hAnsi="Calibri" w:cs="Calibri"/>
          <w:kern w:val="0"/>
          <w14:ligatures w14:val="none"/>
        </w:rPr>
        <w:t>Student posiada więcej niż elementarną wiedzę znajomość treści programowych, opanował od 61% do 70% zakresu materiału i dostrzega konieczność pogłębiania wiedzy pedagogicznej i rozumie potrzebę rozwijania pracy własnej</w:t>
      </w:r>
    </w:p>
    <w:bookmarkEnd w:id="272"/>
    <w:p w14:paraId="1E203470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73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74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 xml:space="preserve">Ocena dostateczna: </w:t>
      </w:r>
    </w:p>
    <w:p w14:paraId="54885D8A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75" w:name="_Hlk204155808"/>
      <w:r w:rsidRPr="006C4FC0">
        <w:rPr>
          <w:rFonts w:ascii="Calibri" w:eastAsia="Calibri" w:hAnsi="Calibri" w:cs="Calibri"/>
          <w:kern w:val="0"/>
          <w14:ligatures w14:val="none"/>
        </w:rPr>
        <w:t xml:space="preserve">Student posiada elementarną znajomość treści programowych, opanował od 50% do 60% zakresu materiału i dostrzega konieczność pogłębiania wiedzy pedagogicznej </w:t>
      </w:r>
    </w:p>
    <w:bookmarkEnd w:id="275"/>
    <w:p w14:paraId="0E796176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:u w:val="single"/>
          <w14:ligatures w14:val="none"/>
          <w:rPrChange w:id="276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</w:pPr>
      <w:r w:rsidRPr="006C4FC0">
        <w:rPr>
          <w:rFonts w:ascii="Calibri" w:eastAsia="Calibri" w:hAnsi="Calibri" w:cs="Calibri"/>
          <w:kern w:val="0"/>
          <w:u w:val="single"/>
          <w14:ligatures w14:val="none"/>
          <w:rPrChange w:id="277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:u w:val="single"/>
              <w14:ligatures w14:val="none"/>
            </w:rPr>
          </w:rPrChange>
        </w:rPr>
        <w:t>Ocena niedostateczna:</w:t>
      </w:r>
    </w:p>
    <w:p w14:paraId="619C95AD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6C4FC0">
        <w:rPr>
          <w:rFonts w:ascii="Calibri" w:eastAsia="Calibri" w:hAnsi="Calibri" w:cs="Calibri"/>
          <w:kern w:val="0"/>
          <w14:ligatures w14:val="none"/>
        </w:rPr>
        <w:t xml:space="preserve">Student nie opanował minimum 49% zakresu materiału i nie wykazuje otwartości na pogłębianie wiedzy pedagogicznej </w:t>
      </w:r>
    </w:p>
    <w:p w14:paraId="4F26F553" w14:textId="77777777" w:rsidR="00ED043C" w:rsidRPr="006C4FC0" w:rsidRDefault="00ED043C" w:rsidP="00ED043C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  <w:rPrChange w:id="278" w:author="Maria Jakubowska" w:date="2026-02-26T23:06:00Z" w16du:dateUtc="2026-02-26T22:06:00Z">
            <w:rPr>
              <w:rFonts w:ascii="Calibri" w:eastAsia="Calibri" w:hAnsi="Calibri" w:cs="Calibri"/>
              <w:kern w:val="0"/>
              <w:sz w:val="20"/>
              <w:szCs w:val="20"/>
              <w14:ligatures w14:val="none"/>
            </w:rPr>
          </w:rPrChange>
        </w:rPr>
      </w:pPr>
    </w:p>
    <w:p w14:paraId="249E4513" w14:textId="77777777" w:rsidR="00ED043C" w:rsidRPr="0084790C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279" w:author="Maria Jakubowska" w:date="2026-02-26T22:50:00Z" w16du:dateUtc="2026-02-26T21:50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84790C">
        <w:rPr>
          <w:rFonts w:ascii="Calibri" w:eastAsia="Calibri" w:hAnsi="Calibri" w:cs="Calibri"/>
          <w:b/>
          <w:kern w:val="0"/>
          <w14:ligatures w14:val="none"/>
          <w:rPrChange w:id="280" w:author="Maria Jakubowska" w:date="2026-02-26T22:50:00Z" w16du:dateUtc="2026-02-26T21:50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ED043C" w:rsidRPr="00ED043C" w14:paraId="6AA8628A" w14:textId="77777777" w:rsidTr="00EC391F">
        <w:tc>
          <w:tcPr>
            <w:tcW w:w="5807" w:type="dxa"/>
          </w:tcPr>
          <w:p w14:paraId="66CCAE29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8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8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lastRenderedPageBreak/>
              <w:t>Forma aktywności studenta</w:t>
            </w:r>
          </w:p>
        </w:tc>
        <w:tc>
          <w:tcPr>
            <w:tcW w:w="3255" w:type="dxa"/>
          </w:tcPr>
          <w:p w14:paraId="554246F1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83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84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Liczba godzin</w:t>
            </w:r>
          </w:p>
        </w:tc>
      </w:tr>
      <w:tr w:rsidR="00ED043C" w:rsidRPr="00ED043C" w14:paraId="3EC56ED9" w14:textId="77777777" w:rsidTr="00EC391F">
        <w:tc>
          <w:tcPr>
            <w:tcW w:w="5807" w:type="dxa"/>
          </w:tcPr>
          <w:p w14:paraId="58D943EA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85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86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Liczba godzin kontaktowych z nauczycielem </w:t>
            </w:r>
          </w:p>
        </w:tc>
        <w:tc>
          <w:tcPr>
            <w:tcW w:w="3255" w:type="dxa"/>
          </w:tcPr>
          <w:p w14:paraId="220F448C" w14:textId="77777777" w:rsidR="00ED043C" w:rsidRPr="0084790C" w:rsidRDefault="00ED043C" w:rsidP="00ED043C">
            <w:pPr>
              <w:rPr>
                <w:rFonts w:ascii="Calibri" w:eastAsia="Calibri" w:hAnsi="Calibri" w:cs="Calibri"/>
                <w:b/>
                <w:rPrChange w:id="287" w:author="Maria Jakubowska" w:date="2026-02-26T22:50:00Z" w16du:dateUtc="2026-02-26T21:50:00Z"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/>
                <w:rPrChange w:id="288" w:author="Maria Jakubowska" w:date="2026-02-26T22:50:00Z" w16du:dateUtc="2026-02-26T21:50:00Z"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rPrChange>
              </w:rPr>
              <w:t>15</w:t>
            </w:r>
          </w:p>
        </w:tc>
      </w:tr>
      <w:tr w:rsidR="00ED043C" w:rsidRPr="00ED043C" w14:paraId="0085A925" w14:textId="77777777" w:rsidTr="00EC391F">
        <w:tc>
          <w:tcPr>
            <w:tcW w:w="5807" w:type="dxa"/>
          </w:tcPr>
          <w:p w14:paraId="373A5951" w14:textId="77777777" w:rsidR="00ED043C" w:rsidRPr="00ED043C" w:rsidRDefault="00ED043C" w:rsidP="00ED043C">
            <w:pPr>
              <w:rPr>
                <w:rFonts w:ascii="Calibri" w:eastAsia="Calibri" w:hAnsi="Calibri" w:cs="Calibri"/>
              </w:rPr>
            </w:pPr>
            <w:r w:rsidRPr="00ED043C">
              <w:rPr>
                <w:rFonts w:ascii="Calibri" w:eastAsia="Calibri" w:hAnsi="Calibri" w:cs="Calibri"/>
              </w:rPr>
              <w:t>Liczba godzin indywidualnej pracy studenta</w:t>
            </w:r>
          </w:p>
        </w:tc>
        <w:tc>
          <w:tcPr>
            <w:tcW w:w="3255" w:type="dxa"/>
          </w:tcPr>
          <w:p w14:paraId="54815423" w14:textId="77777777" w:rsidR="00ED043C" w:rsidRPr="00ED043C" w:rsidRDefault="00ED043C" w:rsidP="00ED043C">
            <w:pPr>
              <w:rPr>
                <w:rFonts w:ascii="Calibri" w:eastAsia="Calibri" w:hAnsi="Calibri" w:cs="Calibri"/>
                <w:b/>
              </w:rPr>
            </w:pPr>
            <w:r w:rsidRPr="00ED043C">
              <w:rPr>
                <w:rFonts w:ascii="Calibri" w:eastAsia="Calibri" w:hAnsi="Calibri" w:cs="Calibri"/>
                <w:b/>
              </w:rPr>
              <w:t>15</w:t>
            </w:r>
          </w:p>
        </w:tc>
      </w:tr>
    </w:tbl>
    <w:p w14:paraId="22B6AF88" w14:textId="77777777" w:rsidR="00ED043C" w:rsidRPr="00ED043C" w:rsidRDefault="00ED043C" w:rsidP="00ED043C">
      <w:pPr>
        <w:spacing w:after="0" w:line="276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5578CBFF" w14:textId="77777777" w:rsidR="00ED043C" w:rsidRPr="0084790C" w:rsidRDefault="00ED043C" w:rsidP="00ED043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14:ligatures w14:val="none"/>
          <w:rPrChange w:id="289" w:author="Maria Jakubowska" w:date="2026-02-26T22:50:00Z" w16du:dateUtc="2026-02-26T21:50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</w:pPr>
      <w:r w:rsidRPr="0084790C">
        <w:rPr>
          <w:rFonts w:ascii="Calibri" w:eastAsia="Calibri" w:hAnsi="Calibri" w:cs="Calibri"/>
          <w:b/>
          <w:kern w:val="0"/>
          <w14:ligatures w14:val="none"/>
          <w:rPrChange w:id="290" w:author="Maria Jakubowska" w:date="2026-02-26T22:50:00Z" w16du:dateUtc="2026-02-26T21:50:00Z">
            <w:rPr>
              <w:rFonts w:ascii="Calibri" w:eastAsia="Calibri" w:hAnsi="Calibri" w:cs="Calibri"/>
              <w:b/>
              <w:kern w:val="0"/>
              <w:sz w:val="20"/>
              <w:szCs w:val="20"/>
              <w14:ligatures w14:val="none"/>
            </w:rPr>
          </w:rPrChange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43C" w:rsidRPr="0084790C" w14:paraId="536CD2BB" w14:textId="77777777" w:rsidTr="00EC391F">
        <w:tc>
          <w:tcPr>
            <w:tcW w:w="9212" w:type="dxa"/>
          </w:tcPr>
          <w:p w14:paraId="1636E7F1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29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9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Literatura podstawowa</w:t>
            </w:r>
          </w:p>
        </w:tc>
      </w:tr>
      <w:tr w:rsidR="00ED043C" w:rsidRPr="0084790C" w14:paraId="15D6F4F9" w14:textId="77777777" w:rsidTr="00EC391F">
        <w:tc>
          <w:tcPr>
            <w:tcW w:w="9212" w:type="dxa"/>
          </w:tcPr>
          <w:p w14:paraId="416A3036" w14:textId="3D059D19" w:rsidR="009D3743" w:rsidRPr="0084790C" w:rsidRDefault="009D3743" w:rsidP="00B70403">
            <w:pPr>
              <w:jc w:val="both"/>
              <w:rPr>
                <w:rFonts w:ascii="Calibri" w:eastAsia="Calibri" w:hAnsi="Calibri" w:cs="Calibri"/>
                <w:rPrChange w:id="293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commentRangeStart w:id="294"/>
            <w:r w:rsidRPr="0084790C">
              <w:rPr>
                <w:rFonts w:ascii="Calibri" w:eastAsia="Calibri" w:hAnsi="Calibri" w:cs="Calibri"/>
                <w:rPrChange w:id="295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Boć J., Jak pisać pracę magisterską, Kolonia 2006.</w:t>
            </w:r>
          </w:p>
          <w:p w14:paraId="7C7BFB02" w14:textId="1A9AD857" w:rsidR="00B70403" w:rsidRPr="0084790C" w:rsidRDefault="00ED043C" w:rsidP="00B70403">
            <w:pPr>
              <w:jc w:val="both"/>
              <w:rPr>
                <w:rFonts w:ascii="Calibri" w:eastAsia="Calibri" w:hAnsi="Calibri" w:cs="Calibri"/>
                <w:rPrChange w:id="296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297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Doodley G. A., Jak podwoić skuteczność uczenia się. Techniki sprawnego zapamiętywania i przywoływania informacji, Warszawa 2001.</w:t>
            </w:r>
            <w:r w:rsidR="00B70403" w:rsidRPr="0084790C">
              <w:rPr>
                <w:rFonts w:ascii="Calibri" w:eastAsia="Calibri" w:hAnsi="Calibri" w:cs="Calibri"/>
                <w:rPrChange w:id="298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 </w:t>
            </w:r>
          </w:p>
          <w:p w14:paraId="1F4A4D2D" w14:textId="68031ECC" w:rsidR="00ED043C" w:rsidRPr="0084790C" w:rsidRDefault="00B70403" w:rsidP="00ED043C">
            <w:pPr>
              <w:rPr>
                <w:rFonts w:ascii="Calibri" w:eastAsia="Calibri" w:hAnsi="Calibri" w:cs="Calibri"/>
                <w:rPrChange w:id="299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00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Krysiak W., Metodyka pracy umysłowej. Wypisy, Szczecin, 1996.</w:t>
            </w:r>
          </w:p>
          <w:p w14:paraId="3BA3CC07" w14:textId="0D6C9B9F" w:rsidR="00ED043C" w:rsidRPr="0084790C" w:rsidRDefault="00B70403" w:rsidP="009D3743">
            <w:pPr>
              <w:rPr>
                <w:rFonts w:ascii="Calibri" w:eastAsia="Calibri" w:hAnsi="Calibri" w:cs="Calibri"/>
                <w:rPrChange w:id="30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6C4FC0">
              <w:rPr>
                <w:rFonts w:ascii="Calibri" w:eastAsia="Calibri" w:hAnsi="Calibri" w:cs="Calibri"/>
                <w:highlight w:val="yellow"/>
                <w:shd w:val="clear" w:color="auto" w:fill="FFFFFF"/>
                <w:rPrChange w:id="302" w:author="Maria Jakubowska" w:date="2026-02-26T23:04:00Z" w16du:dateUtc="2026-02-26T22:04:00Z">
                  <w:rPr>
                    <w:rFonts w:ascii="Calibri" w:eastAsia="Calibri" w:hAnsi="Calibri" w:cs="Calibri"/>
                    <w:sz w:val="20"/>
                    <w:szCs w:val="20"/>
                    <w:shd w:val="clear" w:color="auto" w:fill="FFFFFF"/>
                  </w:rPr>
                </w:rPrChange>
              </w:rPr>
              <w:t xml:space="preserve">Kotarski R., Włam się do mózgu, Warszawa </w:t>
            </w:r>
            <w:commentRangeStart w:id="303"/>
            <w:r w:rsidRPr="006C4FC0">
              <w:rPr>
                <w:rFonts w:ascii="Calibri" w:eastAsia="Calibri" w:hAnsi="Calibri" w:cs="Calibri"/>
                <w:highlight w:val="yellow"/>
                <w:shd w:val="clear" w:color="auto" w:fill="FFFFFF"/>
                <w:rPrChange w:id="304" w:author="Maria Jakubowska" w:date="2026-02-26T23:04:00Z" w16du:dateUtc="2026-02-26T22:04:00Z">
                  <w:rPr>
                    <w:rFonts w:ascii="Calibri" w:eastAsia="Calibri" w:hAnsi="Calibri" w:cs="Calibri"/>
                    <w:sz w:val="20"/>
                    <w:szCs w:val="20"/>
                    <w:shd w:val="clear" w:color="auto" w:fill="FFFFFF"/>
                  </w:rPr>
                </w:rPrChange>
              </w:rPr>
              <w:t>2017</w:t>
            </w:r>
            <w:commentRangeEnd w:id="303"/>
            <w:r w:rsidR="006C4FC0" w:rsidRPr="006C4FC0">
              <w:rPr>
                <w:rStyle w:val="Odwoaniedokomentarza"/>
                <w:rFonts w:ascii="Calibri" w:eastAsia="Calibri" w:hAnsi="Calibri" w:cs="Calibri"/>
                <w:sz w:val="22"/>
                <w:szCs w:val="22"/>
                <w:highlight w:val="yellow"/>
                <w:shd w:val="clear" w:color="auto" w:fill="FFFFFF"/>
                <w:rPrChange w:id="305" w:author="Maria Jakubowska" w:date="2026-02-26T23:04:00Z" w16du:dateUtc="2026-02-26T22:04:00Z">
                  <w:rPr>
                    <w:rStyle w:val="Odwoaniedokomentarza"/>
                    <w:rFonts w:ascii="Calibri" w:eastAsia="Calibri" w:hAnsi="Calibri" w:cs="Calibri"/>
                    <w:sz w:val="20"/>
                    <w:szCs w:val="20"/>
                    <w:shd w:val="clear" w:color="auto" w:fill="FFFFFF"/>
                  </w:rPr>
                </w:rPrChange>
              </w:rPr>
              <w:commentReference w:id="303"/>
            </w:r>
            <w:r w:rsidRPr="006C4FC0">
              <w:rPr>
                <w:rFonts w:ascii="Calibri" w:eastAsia="Calibri" w:hAnsi="Calibri" w:cs="Calibri"/>
                <w:highlight w:val="yellow"/>
                <w:shd w:val="clear" w:color="auto" w:fill="FFFFFF"/>
                <w:rPrChange w:id="306" w:author="Maria Jakubowska" w:date="2026-02-26T23:04:00Z" w16du:dateUtc="2026-02-26T22:04:00Z">
                  <w:rPr>
                    <w:rFonts w:ascii="Calibri" w:eastAsia="Calibri" w:hAnsi="Calibri" w:cs="Calibri"/>
                    <w:sz w:val="20"/>
                    <w:szCs w:val="20"/>
                    <w:shd w:val="clear" w:color="auto" w:fill="FFFFFF"/>
                  </w:rPr>
                </w:rPrChange>
              </w:rPr>
              <w:t>.</w:t>
            </w:r>
            <w:commentRangeEnd w:id="294"/>
            <w:r w:rsidR="006C4FC0" w:rsidRPr="0084790C">
              <w:rPr>
                <w:rStyle w:val="Odwoaniedokomentarza"/>
                <w:rFonts w:ascii="Calibri" w:eastAsia="Calibri" w:hAnsi="Calibri" w:cs="Calibri"/>
                <w:sz w:val="22"/>
                <w:szCs w:val="22"/>
                <w:rPrChange w:id="307" w:author="Maria Jakubowska" w:date="2026-02-26T22:50:00Z" w16du:dateUtc="2026-02-26T21:50:00Z">
                  <w:rPr>
                    <w:rStyle w:val="Odwoaniedokomentarza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commentReference w:id="294"/>
            </w:r>
          </w:p>
        </w:tc>
      </w:tr>
      <w:tr w:rsidR="00ED043C" w:rsidRPr="0084790C" w14:paraId="4E49BB64" w14:textId="77777777" w:rsidTr="00EC391F">
        <w:tc>
          <w:tcPr>
            <w:tcW w:w="9212" w:type="dxa"/>
          </w:tcPr>
          <w:p w14:paraId="7280B26C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308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09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Literatura uzupełniająca</w:t>
            </w:r>
          </w:p>
        </w:tc>
      </w:tr>
      <w:tr w:rsidR="00ED043C" w:rsidRPr="0084790C" w14:paraId="1A92E67B" w14:textId="77777777" w:rsidTr="00EC391F">
        <w:tc>
          <w:tcPr>
            <w:tcW w:w="9212" w:type="dxa"/>
          </w:tcPr>
          <w:p w14:paraId="50D156AD" w14:textId="77777777" w:rsidR="00B70403" w:rsidRPr="0084790C" w:rsidRDefault="00B70403" w:rsidP="00B70403">
            <w:pPr>
              <w:rPr>
                <w:rFonts w:ascii="Calibri" w:eastAsia="Calibri" w:hAnsi="Calibri" w:cs="Calibri"/>
                <w:rPrChange w:id="310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1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Cieciura M., Jak skutecznie studiować? Warszawa 2007.</w:t>
            </w:r>
          </w:p>
          <w:p w14:paraId="09F6FC86" w14:textId="77777777" w:rsidR="00B70403" w:rsidRPr="0084790C" w:rsidRDefault="00B70403" w:rsidP="00B70403">
            <w:pPr>
              <w:rPr>
                <w:rFonts w:ascii="Calibri" w:eastAsia="Calibri" w:hAnsi="Calibri" w:cs="Calibri"/>
                <w:rPrChange w:id="31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13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Czerniawska E., Jagodzińska M., Jak się uczyć, Warszawa Bielsko-Biała 2007.</w:t>
            </w:r>
          </w:p>
          <w:p w14:paraId="7DA6C35E" w14:textId="77777777" w:rsidR="00ED043C" w:rsidRPr="0084790C" w:rsidRDefault="00ED043C" w:rsidP="00ED043C">
            <w:pPr>
              <w:rPr>
                <w:rFonts w:ascii="Calibri" w:eastAsia="Calibri" w:hAnsi="Calibri" w:cs="Calibri"/>
                <w:rPrChange w:id="314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15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Bandler R., Umysł: jak z niego wreszcie korzystać? Żyrardów, 2007.</w:t>
            </w:r>
          </w:p>
          <w:p w14:paraId="01A1D767" w14:textId="77777777" w:rsidR="00ED043C" w:rsidRPr="0084790C" w:rsidRDefault="00ED043C" w:rsidP="00ED043C">
            <w:pPr>
              <w:jc w:val="both"/>
              <w:rPr>
                <w:rFonts w:ascii="Calibri" w:eastAsia="Calibri" w:hAnsi="Calibri" w:cs="Calibri"/>
                <w:rPrChange w:id="316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17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Boucher F., Avard J.,Podręcznik skutecznego uczenia się, KDC, Warszawa 2006.</w:t>
            </w:r>
          </w:p>
          <w:p w14:paraId="02DF1FFC" w14:textId="77777777" w:rsidR="00B70403" w:rsidRPr="0084790C" w:rsidRDefault="00B70403" w:rsidP="00B70403">
            <w:pPr>
              <w:rPr>
                <w:rFonts w:ascii="Calibri" w:eastAsia="Calibri" w:hAnsi="Calibri" w:cs="Calibri"/>
                <w:rPrChange w:id="318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19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Drapeau Ch., Jak uczyć się szybko i skutecznie, Warszawa 2002.</w:t>
            </w:r>
          </w:p>
          <w:p w14:paraId="534E258D" w14:textId="77777777" w:rsidR="009D3743" w:rsidRPr="0084790C" w:rsidRDefault="00B70403" w:rsidP="009D3743">
            <w:pPr>
              <w:jc w:val="both"/>
              <w:rPr>
                <w:rFonts w:ascii="Calibri" w:eastAsia="Calibri" w:hAnsi="Calibri" w:cs="Calibri"/>
                <w:rPrChange w:id="320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2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Fisher R., Uczymy jak myśleć. Tłum. Krzysztof Kruszewski, Warszawa 1999.</w:t>
            </w:r>
            <w:r w:rsidR="009D3743" w:rsidRPr="0084790C">
              <w:rPr>
                <w:rFonts w:ascii="Calibri" w:eastAsia="Calibri" w:hAnsi="Calibri" w:cs="Calibri"/>
                <w:rPrChange w:id="32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 </w:t>
            </w:r>
          </w:p>
          <w:p w14:paraId="39C6DCF4" w14:textId="29DB0B53" w:rsidR="009D3743" w:rsidRPr="0084790C" w:rsidRDefault="009D3743" w:rsidP="009D3743">
            <w:pPr>
              <w:jc w:val="both"/>
              <w:rPr>
                <w:rFonts w:ascii="Calibri" w:eastAsia="Calibri" w:hAnsi="Calibri" w:cs="Calibri"/>
                <w:rPrChange w:id="323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24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Głazek M., Koch M.,Rusz głową! Jak podwyższyć poziom swojej inteligencji, Świat Książki, Warszawa 2007.</w:t>
            </w:r>
          </w:p>
          <w:p w14:paraId="1D175F19" w14:textId="77777777" w:rsidR="009D3743" w:rsidRPr="0084790C" w:rsidRDefault="009D3743" w:rsidP="009D3743">
            <w:pPr>
              <w:rPr>
                <w:rFonts w:ascii="Calibri" w:eastAsia="Calibri" w:hAnsi="Calibri" w:cs="Calibri"/>
                <w:rPrChange w:id="325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26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Goff L.,Pamięć – pamięć zbiorowa, Warszawa 2007</w:t>
            </w:r>
          </w:p>
          <w:p w14:paraId="65C5AFC4" w14:textId="77777777" w:rsidR="00B70403" w:rsidRPr="0084790C" w:rsidRDefault="00B70403" w:rsidP="00B70403">
            <w:pPr>
              <w:jc w:val="both"/>
              <w:rPr>
                <w:rFonts w:ascii="Calibri" w:eastAsia="Times New Roman" w:hAnsi="Calibri" w:cs="Calibri"/>
                <w:color w:val="212529"/>
                <w:lang w:eastAsia="pl-PL"/>
                <w:rPrChange w:id="327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Cs/>
                <w:rPrChange w:id="328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  <w:t>Havas H., Jestem genialny czyli jak wykorzystać w 100% swój potencjał umysłowy, Katowice 2006.</w:t>
            </w: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29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  <w:p w14:paraId="781109CB" w14:textId="5A897120" w:rsidR="00B70403" w:rsidRPr="0084790C" w:rsidRDefault="00B70403" w:rsidP="00B70403">
            <w:pPr>
              <w:jc w:val="both"/>
              <w:rPr>
                <w:rFonts w:ascii="Calibri" w:eastAsia="Times New Roman" w:hAnsi="Calibri" w:cs="Calibri"/>
                <w:color w:val="212529"/>
                <w:lang w:eastAsia="pl-PL"/>
                <w:rPrChange w:id="330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</w:pP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31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>Hassed C.,Chambers R., Uważne uczenie się: zredukuj stres i zwiększ produktywność mózgu, by uczyć się efektywnie, Warszawa 2018.</w:t>
            </w:r>
          </w:p>
          <w:p w14:paraId="5B5F880E" w14:textId="77777777" w:rsidR="009D3743" w:rsidRPr="0084790C" w:rsidRDefault="00B70403" w:rsidP="009D3743">
            <w:pPr>
              <w:jc w:val="both"/>
              <w:rPr>
                <w:rFonts w:ascii="Calibri" w:eastAsia="Calibri" w:hAnsi="Calibri" w:cs="Calibri"/>
                <w:rPrChange w:id="33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33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>Hollins P., Mistrz efektywnej nauki. Zaawansowane metody przyswajania wiedzy i doskonalenia umiejętności, Gliwice 2023</w:t>
            </w:r>
            <w:r w:rsidRPr="0084790C">
              <w:rPr>
                <w:rFonts w:ascii="Calibri" w:eastAsia="Calibri" w:hAnsi="Calibri" w:cs="Calibri"/>
                <w:rPrChange w:id="334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 </w:t>
            </w:r>
          </w:p>
          <w:p w14:paraId="1924A921" w14:textId="73AD533F" w:rsidR="009D3743" w:rsidRPr="0084790C" w:rsidRDefault="009D3743" w:rsidP="009D3743">
            <w:pPr>
              <w:jc w:val="both"/>
              <w:rPr>
                <w:rFonts w:ascii="Calibri" w:eastAsia="Times New Roman" w:hAnsi="Calibri" w:cs="Calibri"/>
                <w:color w:val="212529"/>
                <w:lang w:eastAsia="pl-PL"/>
                <w:rPrChange w:id="335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</w:pP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36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>Hudson D., Specyficzne trudności w uczeniu się. Niezbędnik nauczyciela, Gdańsk 2019.</w:t>
            </w:r>
          </w:p>
          <w:p w14:paraId="3C7B419C" w14:textId="509A85ED" w:rsidR="009D3743" w:rsidRPr="0084790C" w:rsidRDefault="009D3743" w:rsidP="009D3743">
            <w:pPr>
              <w:rPr>
                <w:rFonts w:ascii="Calibri" w:eastAsia="Calibri" w:hAnsi="Calibri" w:cs="Calibri"/>
                <w:bCs/>
                <w:rPrChange w:id="337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38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>lleris K., Trzy wymiary uczenia się : poznawcze, emocjonalne i społeczne ramy współczesnej teorii uczenia się , Wrocław 2006.</w:t>
            </w:r>
          </w:p>
          <w:p w14:paraId="00485D29" w14:textId="77777777" w:rsidR="009D3743" w:rsidRPr="0084790C" w:rsidRDefault="009D3743" w:rsidP="009D3743">
            <w:pPr>
              <w:rPr>
                <w:rFonts w:ascii="Calibri" w:eastAsia="Calibri" w:hAnsi="Calibri" w:cs="Calibri"/>
                <w:rPrChange w:id="339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40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Minge N., Minge K., Techniki samorozwoju. Czyli jak lepiej zapamiętywać i uczyć się szybciej, Warszawa: Samo Sedno, 2012.</w:t>
            </w:r>
          </w:p>
          <w:p w14:paraId="7D830BBD" w14:textId="77777777" w:rsidR="009D3743" w:rsidRPr="0084790C" w:rsidRDefault="009D3743" w:rsidP="009D3743">
            <w:pPr>
              <w:rPr>
                <w:rFonts w:ascii="Calibri" w:eastAsia="Calibri" w:hAnsi="Calibri" w:cs="Calibri"/>
                <w:shd w:val="clear" w:color="auto" w:fill="FFFFFF"/>
                <w:rPrChange w:id="341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42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Rowntree D., Sztuka dobrego studiowania, Poznań, 2001.</w:t>
            </w:r>
          </w:p>
          <w:p w14:paraId="42352F83" w14:textId="77777777" w:rsidR="009D3743" w:rsidRPr="0084790C" w:rsidRDefault="009D3743" w:rsidP="009D3743">
            <w:pPr>
              <w:rPr>
                <w:rFonts w:ascii="Calibri" w:eastAsia="Calibri" w:hAnsi="Calibri" w:cs="Calibri"/>
                <w:bCs/>
                <w:rPrChange w:id="343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Cs/>
                <w:rPrChange w:id="344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  <w:t>Vetulani J., Jak usprawnić pamięć, Liszki 1998.</w:t>
            </w:r>
          </w:p>
          <w:p w14:paraId="13070274" w14:textId="77777777" w:rsidR="00B70403" w:rsidRPr="0084790C" w:rsidRDefault="00B70403" w:rsidP="00B70403">
            <w:pPr>
              <w:rPr>
                <w:rFonts w:ascii="Calibri" w:eastAsia="Calibri" w:hAnsi="Calibri" w:cs="Calibri"/>
                <w:rPrChange w:id="345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Times New Roman" w:hAnsi="Calibri" w:cs="Calibri"/>
                <w:color w:val="212529"/>
                <w:lang w:eastAsia="pl-PL"/>
                <w:rPrChange w:id="346" w:author="Maria Jakubowska" w:date="2026-02-26T22:50:00Z" w16du:dateUtc="2026-02-26T21:50:00Z">
                  <w:rPr>
                    <w:rFonts w:ascii="Calibri" w:eastAsia="Times New Roman" w:hAnsi="Calibri" w:cs="Calibri"/>
                    <w:color w:val="212529"/>
                    <w:sz w:val="20"/>
                    <w:szCs w:val="20"/>
                    <w:lang w:eastAsia="pl-PL"/>
                  </w:rPr>
                </w:rPrChange>
              </w:rPr>
              <w:t>Szymański M.S., Psychologia różnic indywidualnych w uczeniu się, Warszawa 1987.</w:t>
            </w:r>
          </w:p>
          <w:p w14:paraId="38D12D69" w14:textId="0EF5CE1F" w:rsidR="00ED043C" w:rsidRPr="0084790C" w:rsidRDefault="00B70403" w:rsidP="00B70403">
            <w:pPr>
              <w:rPr>
                <w:rFonts w:ascii="Calibri" w:eastAsia="Calibri" w:hAnsi="Calibri" w:cs="Calibri"/>
                <w:rPrChange w:id="347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rPrChange w:id="348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Żurek E., Sztuka wystąpień, czyli jak mówić, by osiągnąć cel, Warszawa 2003.</w:t>
            </w:r>
            <w:r w:rsidR="00ED043C" w:rsidRPr="0084790C">
              <w:rPr>
                <w:rFonts w:ascii="Calibri" w:eastAsia="Calibri" w:hAnsi="Calibri" w:cs="Calibri"/>
                <w:rPrChange w:id="349" w:author="Maria Jakubowska" w:date="2026-02-26T22:50:00Z" w16du:dateUtc="2026-02-26T21:50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Fisher R., Uczymy jak się uczyć. Tłum. Krzysztof Kruszewski, Warszawa 1999.</w:t>
            </w:r>
          </w:p>
          <w:p w14:paraId="150A458E" w14:textId="77777777" w:rsidR="00ED043C" w:rsidRPr="0084790C" w:rsidRDefault="00ED043C" w:rsidP="00ED043C">
            <w:pPr>
              <w:rPr>
                <w:rFonts w:ascii="Calibri" w:eastAsia="Calibri" w:hAnsi="Calibri" w:cs="Calibri"/>
                <w:bCs/>
                <w:rPrChange w:id="350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Cs/>
                <w:rPrChange w:id="351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  <w:t>Żurakowski F., Jak się uczyć szybko i skutecznie, Warszawa 2000.</w:t>
            </w:r>
          </w:p>
          <w:p w14:paraId="461B2623" w14:textId="77777777" w:rsidR="00ED043C" w:rsidRPr="0084790C" w:rsidRDefault="00ED043C" w:rsidP="00ED043C">
            <w:pPr>
              <w:rPr>
                <w:rFonts w:ascii="Calibri" w:eastAsia="Calibri" w:hAnsi="Calibri" w:cs="Calibri"/>
                <w:b/>
                <w:rPrChange w:id="352" w:author="Maria Jakubowska" w:date="2026-02-26T22:50:00Z" w16du:dateUtc="2026-02-26T21:50:00Z"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rPrChange>
              </w:rPr>
            </w:pPr>
            <w:r w:rsidRPr="0084790C">
              <w:rPr>
                <w:rFonts w:ascii="Calibri" w:eastAsia="Calibri" w:hAnsi="Calibri" w:cs="Calibri"/>
                <w:bCs/>
                <w:rPrChange w:id="353" w:author="Maria Jakubowska" w:date="2026-02-26T22:50:00Z" w16du:dateUtc="2026-02-26T21:50:00Z">
                  <w:rPr>
                    <w:rFonts w:ascii="Calibri" w:eastAsia="Calibri" w:hAnsi="Calibri" w:cs="Calibri"/>
                    <w:bCs/>
                    <w:sz w:val="20"/>
                    <w:szCs w:val="20"/>
                  </w:rPr>
                </w:rPrChange>
              </w:rPr>
              <w:t>Żmudziński W., Metodologia uczenia się, Poznań 2001.</w:t>
            </w:r>
          </w:p>
        </w:tc>
      </w:tr>
    </w:tbl>
    <w:p w14:paraId="10A0C764" w14:textId="72C752E8" w:rsidR="00ED043C" w:rsidRPr="006C4FC0" w:rsidDel="0084790C" w:rsidRDefault="00ED043C" w:rsidP="006C4FC0">
      <w:pPr>
        <w:spacing w:after="0" w:line="276" w:lineRule="auto"/>
        <w:rPr>
          <w:del w:id="354" w:author="Maria Jakubowska" w:date="2026-02-26T22:50:00Z" w16du:dateUtc="2026-02-26T21:50:00Z"/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pPrChange w:id="355" w:author="Maria Jakubowska" w:date="2026-02-26T23:05:00Z" w16du:dateUtc="2026-02-26T22:05:00Z">
          <w:pPr>
            <w:spacing w:after="0" w:line="276" w:lineRule="auto"/>
          </w:pPr>
        </w:pPrChange>
      </w:pPr>
    </w:p>
    <w:p w14:paraId="2B7FDC00" w14:textId="31CA5F80" w:rsidR="0084790C" w:rsidRPr="006C4FC0" w:rsidRDefault="0084790C" w:rsidP="006C4FC0">
      <w:pPr>
        <w:rPr>
          <w:b/>
          <w:bCs/>
          <w:rPrChange w:id="356" w:author="Maria Jakubowska" w:date="2026-02-26T23:05:00Z" w16du:dateUtc="2026-02-26T22:05:00Z">
            <w:rPr/>
          </w:rPrChange>
        </w:rPr>
      </w:pPr>
      <w:ins w:id="357" w:author="Maria Jakubowska" w:date="2026-02-26T22:51:00Z" w16du:dateUtc="2026-02-26T21:51:00Z">
        <w:r w:rsidRPr="006C4FC0">
          <w:rPr>
            <w:b/>
            <w:bCs/>
            <w:highlight w:val="yellow"/>
            <w:rPrChange w:id="358" w:author="Maria Jakubowska" w:date="2026-02-26T23:05:00Z" w16du:dateUtc="2026-02-26T22:05:00Z">
              <w:rPr/>
            </w:rPrChange>
          </w:rPr>
          <w:t>Weryfikacja MJ 26.02.2026 – potrzeba doprecyzowa</w:t>
        </w:r>
      </w:ins>
      <w:ins w:id="359" w:author="Maria Jakubowska" w:date="2026-02-26T23:05:00Z" w16du:dateUtc="2026-02-26T22:05:00Z">
        <w:r w:rsidR="006C4FC0" w:rsidRPr="006C4FC0">
          <w:rPr>
            <w:b/>
            <w:bCs/>
            <w:highlight w:val="yellow"/>
            <w:rPrChange w:id="360" w:author="Maria Jakubowska" w:date="2026-02-26T23:05:00Z" w16du:dateUtc="2026-02-26T22:05:00Z">
              <w:rPr/>
            </w:rPrChange>
          </w:rPr>
          <w:t>nia</w:t>
        </w:r>
      </w:ins>
      <w:ins w:id="361" w:author="Maria Jakubowska" w:date="2026-02-26T22:51:00Z" w16du:dateUtc="2026-02-26T21:51:00Z">
        <w:r w:rsidRPr="006C4FC0">
          <w:rPr>
            <w:b/>
            <w:bCs/>
            <w:highlight w:val="yellow"/>
            <w:rPrChange w:id="362" w:author="Maria Jakubowska" w:date="2026-02-26T23:05:00Z" w16du:dateUtc="2026-02-26T22:05:00Z">
              <w:rPr/>
            </w:rPrChange>
          </w:rPr>
          <w:t xml:space="preserve"> warunk</w:t>
        </w:r>
      </w:ins>
      <w:ins w:id="363" w:author="Maria Jakubowska" w:date="2026-02-26T23:05:00Z" w16du:dateUtc="2026-02-26T22:05:00Z">
        <w:r w:rsidR="006C4FC0" w:rsidRPr="006C4FC0">
          <w:rPr>
            <w:b/>
            <w:bCs/>
            <w:highlight w:val="yellow"/>
            <w:rPrChange w:id="364" w:author="Maria Jakubowska" w:date="2026-02-26T23:05:00Z" w16du:dateUtc="2026-02-26T22:05:00Z">
              <w:rPr/>
            </w:rPrChange>
          </w:rPr>
          <w:t xml:space="preserve">ów </w:t>
        </w:r>
      </w:ins>
      <w:ins w:id="365" w:author="Maria Jakubowska" w:date="2026-02-26T22:51:00Z" w16du:dateUtc="2026-02-26T21:51:00Z">
        <w:r w:rsidRPr="006C4FC0">
          <w:rPr>
            <w:b/>
            <w:bCs/>
            <w:highlight w:val="yellow"/>
            <w:rPrChange w:id="366" w:author="Maria Jakubowska" w:date="2026-02-26T23:05:00Z" w16du:dateUtc="2026-02-26T22:05:00Z">
              <w:rPr/>
            </w:rPrChange>
          </w:rPr>
          <w:t>zaliczenia ustnego</w:t>
        </w:r>
      </w:ins>
      <w:ins w:id="367" w:author="Maria Jakubowska" w:date="2026-02-26T23:05:00Z" w16du:dateUtc="2026-02-26T22:05:00Z">
        <w:r w:rsidR="006C4FC0" w:rsidRPr="006C4FC0">
          <w:rPr>
            <w:b/>
            <w:bCs/>
            <w:highlight w:val="yellow"/>
            <w:rPrChange w:id="368" w:author="Maria Jakubowska" w:date="2026-02-26T23:05:00Z" w16du:dateUtc="2026-02-26T22:05:00Z">
              <w:rPr/>
            </w:rPrChange>
          </w:rPr>
          <w:t xml:space="preserve"> oraz wykazu literatury podstawowej.</w:t>
        </w:r>
      </w:ins>
    </w:p>
    <w:sectPr w:rsidR="0084790C" w:rsidRPr="006C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59" w:author="Maria Jakubowska" w:date="2026-02-26T22:49:00Z" w:initials="MJ">
    <w:p w14:paraId="59366810" w14:textId="77777777" w:rsidR="0084790C" w:rsidRDefault="0084790C" w:rsidP="0084790C">
      <w:pPr>
        <w:pStyle w:val="Tekstkomentarza"/>
      </w:pPr>
      <w:r>
        <w:rPr>
          <w:rStyle w:val="Odwoaniedokomentarza"/>
        </w:rPr>
        <w:annotationRef/>
      </w:r>
      <w:r>
        <w:t>Nie było uwzględnione w metodach weryfikacji, dodałam do Wiedzy - czy do pozostałych (K i U) również należy dodać?</w:t>
      </w:r>
    </w:p>
  </w:comment>
  <w:comment w:id="303" w:author="Maria Jakubowska" w:date="2026-02-26T23:04:00Z" w:initials="MJ">
    <w:p w14:paraId="155C45C9" w14:textId="77777777" w:rsidR="006C4FC0" w:rsidRDefault="006C4FC0" w:rsidP="006C4FC0">
      <w:pPr>
        <w:pStyle w:val="Tekstkomentarza"/>
      </w:pPr>
      <w:r>
        <w:rPr>
          <w:rStyle w:val="Odwoaniedokomentarza"/>
        </w:rPr>
        <w:annotationRef/>
      </w:r>
      <w:r>
        <w:t>Nie jest dostępna w bibliotece ani w domenie publicznej</w:t>
      </w:r>
    </w:p>
  </w:comment>
  <w:comment w:id="294" w:author="Maria Jakubowska" w:date="2026-02-26T23:05:00Z" w:initials="MJ">
    <w:p w14:paraId="1D077322" w14:textId="77777777" w:rsidR="006C4FC0" w:rsidRDefault="006C4FC0" w:rsidP="006C4FC0">
      <w:pPr>
        <w:pStyle w:val="Tekstkomentarza"/>
      </w:pPr>
      <w:r>
        <w:rPr>
          <w:rStyle w:val="Odwoaniedokomentarza"/>
        </w:rPr>
        <w:annotationRef/>
      </w:r>
      <w:r>
        <w:t>Prośba o podanie zakresu stron obowiązujących studenta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366810" w15:done="0"/>
  <w15:commentEx w15:paraId="155C45C9" w15:done="0"/>
  <w15:commentEx w15:paraId="1D0773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445D88" w16cex:dateUtc="2026-02-26T21:49:00Z"/>
  <w16cex:commentExtensible w16cex:durableId="0F38B98C" w16cex:dateUtc="2026-02-26T22:04:00Z"/>
  <w16cex:commentExtensible w16cex:durableId="231D6744" w16cex:dateUtc="2026-02-26T2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366810" w16cid:durableId="73445D88"/>
  <w16cid:commentId w16cid:paraId="155C45C9" w16cid:durableId="0F38B98C"/>
  <w16cid:commentId w16cid:paraId="1D077322" w16cid:durableId="231D67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58F"/>
    <w:multiLevelType w:val="hybridMultilevel"/>
    <w:tmpl w:val="1C58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79992">
    <w:abstractNumId w:val="1"/>
  </w:num>
  <w:num w:numId="2" w16cid:durableId="874538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Jakubowska">
    <w15:presenceInfo w15:providerId="Windows Live" w15:userId="0d84360a99859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9D"/>
    <w:rsid w:val="0001349D"/>
    <w:rsid w:val="00234197"/>
    <w:rsid w:val="002E6A6E"/>
    <w:rsid w:val="003E085A"/>
    <w:rsid w:val="00431379"/>
    <w:rsid w:val="004A1571"/>
    <w:rsid w:val="00532294"/>
    <w:rsid w:val="00556AC9"/>
    <w:rsid w:val="0069267A"/>
    <w:rsid w:val="006938C3"/>
    <w:rsid w:val="006C4FC0"/>
    <w:rsid w:val="006D1F07"/>
    <w:rsid w:val="0084790C"/>
    <w:rsid w:val="009D3743"/>
    <w:rsid w:val="009D56FB"/>
    <w:rsid w:val="00B70403"/>
    <w:rsid w:val="00CF76E0"/>
    <w:rsid w:val="00E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101D"/>
  <w15:chartTrackingRefBased/>
  <w15:docId w15:val="{A3D4BD0B-6C21-4E1A-9552-C0E7AD2A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4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4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4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4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4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4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D04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79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7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DAA67-D0EA-41E5-A6E2-F60C8A9F9547}"/>
</file>

<file path=customXml/itemProps2.xml><?xml version="1.0" encoding="utf-8"?>
<ds:datastoreItem xmlns:ds="http://schemas.openxmlformats.org/officeDocument/2006/customXml" ds:itemID="{0FA760D5-B9D4-477A-96EF-A02636AFC73D}"/>
</file>

<file path=customXml/itemProps3.xml><?xml version="1.0" encoding="utf-8"?>
<ds:datastoreItem xmlns:ds="http://schemas.openxmlformats.org/officeDocument/2006/customXml" ds:itemID="{8B676859-E9CD-4321-8322-94BFB4D30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Król</dc:creator>
  <cp:keywords/>
  <dc:description/>
  <cp:lastModifiedBy>Maria Jakubowska</cp:lastModifiedBy>
  <cp:revision>5</cp:revision>
  <dcterms:created xsi:type="dcterms:W3CDTF">2026-02-26T08:23:00Z</dcterms:created>
  <dcterms:modified xsi:type="dcterms:W3CDTF">2026-02-26T22:06:00Z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