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rebuchet MS" w:hAnsi="Trebuchet MS"/>
          <w:sz w:val="24"/>
          <w:szCs w:val="24"/>
        </w:rPr>
      </w:pPr>
      <w:r>
        <w:rPr>
          <w:rFonts w:cs="Calibri" w:ascii="Trebuchet MS" w:hAnsi="Trebuchet MS" w:cstheme="minorHAnsi"/>
          <w:b/>
          <w:sz w:val="24"/>
          <w:szCs w:val="24"/>
        </w:rPr>
        <w:t xml:space="preserve">KARTA PRZEDMIOTU: </w:t>
      </w:r>
      <w:r>
        <w:rPr>
          <w:rFonts w:eastAsia="Aptos" w:cs="Times New Roman" w:ascii="Trebuchet MS" w:hAnsi="Trebuchet MS"/>
          <w:kern w:val="2"/>
          <w:sz w:val="24"/>
          <w:szCs w:val="24"/>
          <w:lang w:val="pl-PL" w:eastAsia="en-US" w:bidi="ar-SA"/>
        </w:rPr>
        <w:t>Organizacja procesu kształcenia osób z niepełnosprawnościami i specjalnymi potrzebami edukacyjnymi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Edycja od roku: 2025/2026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podstawowe</w:t>
      </w:r>
    </w:p>
    <w:p>
      <w:pPr>
        <w:pStyle w:val="ListParagraph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7"/>
        <w:gridCol w:w="4514"/>
      </w:tblGrid>
      <w:tr>
        <w:trPr/>
        <w:tc>
          <w:tcPr>
            <w:tcW w:w="4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Nazwa przedmiotu</w:t>
            </w:r>
          </w:p>
        </w:tc>
        <w:tc>
          <w:tcPr>
            <w:tcW w:w="45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eastAsia="Aptos" w:cs="Times New Roman" w:ascii="Trebuchet MS" w:hAnsi="Trebuchet MS"/>
                <w:sz w:val="24"/>
                <w:szCs w:val="24"/>
                <w:lang w:val="pl-PL" w:eastAsia="en-US" w:bidi="ar-SA"/>
              </w:rPr>
              <w:t>Organizacja procesu kształcenia osób z niepełnosprawnościami i specjalnymi potrzebami edukacyjnymi</w:t>
            </w:r>
          </w:p>
        </w:tc>
      </w:tr>
      <w:tr>
        <w:trPr/>
        <w:tc>
          <w:tcPr>
            <w:tcW w:w="4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Nazwa przedmiotu w języku angielskim</w:t>
            </w:r>
          </w:p>
        </w:tc>
        <w:tc>
          <w:tcPr>
            <w:tcW w:w="45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Ascii"/>
                <w:sz w:val="24"/>
                <w:szCs w:val="24"/>
                <w:lang w:val="en-US" w:eastAsia="en-US" w:bidi="ar-SA"/>
              </w:rPr>
            </w:pPr>
            <w:r>
              <w:rPr>
                <w:rFonts w:cs="Calibri" w:cstheme="minorAscii"/>
                <w:sz w:val="24"/>
                <w:szCs w:val="24"/>
                <w:lang w:val="en-US" w:eastAsia="en-US" w:bidi="ar-SA"/>
              </w:rPr>
              <w:t>Organization of the educational process for people with disabilities and special educational needs</w:t>
            </w:r>
          </w:p>
        </w:tc>
      </w:tr>
      <w:tr>
        <w:trPr/>
        <w:tc>
          <w:tcPr>
            <w:tcW w:w="4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Kierunek studiów</w:t>
            </w:r>
          </w:p>
        </w:tc>
        <w:tc>
          <w:tcPr>
            <w:tcW w:w="45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Pedagogika specjalna</w:t>
            </w:r>
          </w:p>
        </w:tc>
      </w:tr>
      <w:tr>
        <w:trPr/>
        <w:tc>
          <w:tcPr>
            <w:tcW w:w="4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Jednolite magisterskie</w:t>
            </w:r>
          </w:p>
        </w:tc>
      </w:tr>
      <w:tr>
        <w:trPr/>
        <w:tc>
          <w:tcPr>
            <w:tcW w:w="4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Dyscyplina</w:t>
            </w:r>
          </w:p>
        </w:tc>
        <w:tc>
          <w:tcPr>
            <w:tcW w:w="45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pedagogika</w:t>
            </w:r>
          </w:p>
        </w:tc>
      </w:tr>
      <w:tr>
        <w:trPr/>
        <w:tc>
          <w:tcPr>
            <w:tcW w:w="45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Język wykładowy</w:t>
            </w:r>
          </w:p>
        </w:tc>
        <w:tc>
          <w:tcPr>
            <w:tcW w:w="45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0"/>
        <w:gridCol w:w="4511"/>
      </w:tblGrid>
      <w:tr>
        <w:trPr/>
        <w:tc>
          <w:tcPr>
            <w:tcW w:w="4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Ewa Domagała-Zysk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od roku 2025/2026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6"/>
        <w:gridCol w:w="2256"/>
        <w:gridCol w:w="2261"/>
        <w:gridCol w:w="2258"/>
      </w:tblGrid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Forma zajęć </w:t>
            </w:r>
            <w:r>
              <w:rPr>
                <w:rFonts w:cs="Calibri" w:cstheme="minorHAnsi"/>
                <w:i/>
                <w:kern w:val="0"/>
                <w:sz w:val="24"/>
                <w:szCs w:val="24"/>
                <w:lang w:val="pl-PL" w:eastAsia="en-US" w:bidi="ar-SA"/>
              </w:rPr>
              <w:t>(katalog zamknięty ze słownika)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wykład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Ascii"/>
                <w:sz w:val="24"/>
                <w:szCs w:val="24"/>
              </w:rPr>
            </w:pPr>
            <w:r>
              <w:rPr>
                <w:rFonts w:cs="Calibri" w:cstheme="minorAsci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Ascii"/>
                <w:sz w:val="24"/>
                <w:szCs w:val="24"/>
              </w:rPr>
            </w:pPr>
            <w:r>
              <w:rPr>
                <w:rFonts w:cs="Calibri" w:cstheme="minorAscii"/>
                <w:sz w:val="24"/>
                <w:szCs w:val="24"/>
              </w:rPr>
            </w:r>
          </w:p>
        </w:tc>
        <w:tc>
          <w:tcPr>
            <w:tcW w:w="2258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Ascii"/>
                <w:sz w:val="24"/>
                <w:szCs w:val="24"/>
                <w:lang w:val="pl-PL" w:eastAsia="en-US" w:bidi="ar-SA"/>
              </w:rPr>
            </w:pPr>
            <w:r>
              <w:rPr>
                <w:rFonts w:cs="Calibri" w:cstheme="minorAscii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konwersatorium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ćwiczenia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II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laboratorium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warsztaty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seminarium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proseminarium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lektorat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praktyki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zajęcia terenowe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pracownia dyplomowa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translatorium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2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wizyta studyjna</w:t>
            </w:r>
          </w:p>
        </w:tc>
        <w:tc>
          <w:tcPr>
            <w:tcW w:w="22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Celem zajęć jest przygotowanie studentów do efektywnej pracy z dziećmi i uczniami ze specjalnymi potrzebami edukacyjnymi poprzez rozwijanie umiejętności projektowania dostosowanych zajęć edukacyjnych, indywidualizacji metod i form pracy oraz refleksyjnego i odpowiedzialnego pełnienia roli pedagoga specjalnego.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Efekty uczenia się dla przedmiotu wraz z odniesieniem do efektów kierunkowych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5826"/>
        <w:gridCol w:w="2145"/>
      </w:tblGrid>
      <w:tr>
        <w:trPr/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Symbol</w:t>
            </w:r>
          </w:p>
        </w:tc>
        <w:tc>
          <w:tcPr>
            <w:tcW w:w="58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Opis efektu przedmiotowego</w:t>
            </w:r>
          </w:p>
        </w:tc>
        <w:tc>
          <w:tcPr>
            <w:tcW w:w="2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WIEDZA - </w:t>
            </w:r>
            <w:r>
              <w:rPr>
                <w:rFonts w:cs="Calibri" w:cstheme="minorHAnsi"/>
                <w:b/>
                <w:kern w:val="2"/>
                <w:sz w:val="24"/>
                <w:szCs w:val="24"/>
                <w:lang w:val="pl-PL" w:eastAsia="en-US" w:bidi="ar-SA"/>
              </w:rPr>
              <w:t>absolwent zna i rozumie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W_01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organizację procesu kształcenia dzieci i uczniów ze specjalnymi potrzebami edukacyjnymi: zasady, metody, proces kształcenia w aspekcie trudności związanych ze specjalnymi potrzebami edukacyjnymi dzieci i uczniów z różnymi zaburzeniami w rozwoju, zasady ewaluacji i efektywność podejmowanych działań edukacyjnych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C.5.W3.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pl-PL" w:eastAsia="en-US" w:bidi="ar-SA"/>
              </w:rPr>
              <w:t>UMIEJĘTNOŚCI: absolwent potrafi:</w:t>
            </w:r>
          </w:p>
        </w:tc>
      </w:tr>
      <w:tr>
        <w:trPr/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projektować zajęcia edukacyjne, stosować niestandardowe rozwiązania konkretnych problemów z zakresu dydaktyki specjalnej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C.5.U1.</w:t>
            </w:r>
          </w:p>
        </w:tc>
      </w:tr>
      <w:tr>
        <w:trPr/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lang w:val="pl-PL" w:eastAsia="en-US" w:bidi="ar-SA"/>
              </w:rPr>
              <w:t>indywidualizować zadania, dostosowywać metody i treści nauczania do potrzeb dzieci i uczniów, zwiększać umiejętności poznawcze, kompetencje społeczne i integrację rówieśniczą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C.5.U2.</w:t>
            </w:r>
          </w:p>
        </w:tc>
      </w:tr>
      <w:tr>
        <w:trPr/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U_0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pracować w zespole, pełniąc w nim różne role, podejmować i wyznaczać zadania, planować i realizować złożone działania pedagogiczne.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C.5.U3.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Ascii"/>
                <w:b/>
                <w:bCs/>
                <w:sz w:val="24"/>
                <w:szCs w:val="24"/>
              </w:rPr>
            </w:pPr>
            <w:r>
              <w:rPr>
                <w:rFonts w:cs="Calibri" w:cstheme="minorAscii"/>
                <w:b/>
                <w:bCs/>
                <w:kern w:val="0"/>
                <w:sz w:val="24"/>
                <w:szCs w:val="24"/>
                <w:lang w:val="pl-PL" w:eastAsia="en-US" w:bidi="ar-SA"/>
              </w:rPr>
              <w:t>KOMPETENCJE SPOŁECZNE: absolwent jest gotów do:</w:t>
            </w:r>
          </w:p>
        </w:tc>
      </w:tr>
      <w:tr>
        <w:trPr/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odpowiedzialnego pełnienia roli zawodowej związanej z działalnością dydaktyczną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C.5.K1.</w:t>
            </w:r>
          </w:p>
        </w:tc>
      </w:tr>
      <w:tr>
        <w:trPr/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K_02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lang w:val="pl-PL" w:eastAsia="en-US" w:bidi="ar-SA"/>
              </w:rPr>
              <w:t>wykazywania cech refleksyjnego praktyka, świadomego znaczenia profesjonalizmu w pracy zawodowej;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C.5.K2.</w:t>
            </w:r>
          </w:p>
        </w:tc>
      </w:tr>
      <w:tr>
        <w:trPr/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kern w:val="0"/>
                <w:szCs w:val="22"/>
                <w:lang w:val="pl-PL" w:eastAsia="en-US" w:bidi="ar-SA"/>
              </w:rPr>
              <w:t>K_03</w:t>
            </w:r>
          </w:p>
        </w:tc>
        <w:tc>
          <w:tcPr>
            <w:tcW w:w="5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samodoskonalenia.</w:t>
            </w:r>
          </w:p>
        </w:tc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C.5.K3.</w:t>
            </w:r>
          </w:p>
        </w:tc>
      </w:tr>
    </w:tbl>
    <w:p>
      <w:pPr>
        <w:pStyle w:val="ListParagraph"/>
        <w:spacing w:lineRule="auto" w:line="240"/>
        <w:ind w:left="108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Specjalne potrzeby edukacyjne - identyfikacja i klasyfikacja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Modele i zasady organizacji kształcenia uczniów ze SPE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Ascii"/>
                <w:sz w:val="24"/>
                <w:szCs w:val="24"/>
              </w:rPr>
            </w:pPr>
            <w:r>
              <w:rPr>
                <w:rFonts w:cs="Calibri" w:cstheme="minorAscii"/>
                <w:kern w:val="0"/>
                <w:sz w:val="24"/>
                <w:szCs w:val="24"/>
                <w:lang w:val="pl-PL" w:eastAsia="en-US" w:bidi="ar-SA"/>
              </w:rPr>
              <w:t>Współpraca nauczycieli i specjalistów w procesie wspierania uczniów ze SPE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Metody pracy z uczniami z dysleksją i innymi specyficznymi trudnościami w uczeniu się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sz w:val="24"/>
                <w:szCs w:val="24"/>
                <w:lang w:eastAsia="pl-PL"/>
              </w:rPr>
              <w:t>Metody pracy z uczniami z ADHD i zaburzeniami zachowania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sz w:val="24"/>
                <w:szCs w:val="24"/>
                <w:lang w:eastAsia="pl-PL"/>
              </w:rPr>
              <w:t>Indywidualizacja procesu kształcenia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sz w:val="24"/>
                <w:szCs w:val="24"/>
                <w:lang w:eastAsia="pl-PL"/>
              </w:rPr>
              <w:t>Projektowanie uniwersalne w edukacji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sz w:val="24"/>
                <w:szCs w:val="24"/>
                <w:lang w:eastAsia="pl-PL"/>
              </w:rPr>
              <w:t>Projektowanie zajęć edukacyjnych dla grup zróżnicowanych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sz w:val="24"/>
                <w:szCs w:val="24"/>
                <w:lang w:eastAsia="pl-PL"/>
              </w:rPr>
              <w:t>Ocenianie kształtujące w pracy z uczniami ze SPE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sz w:val="24"/>
                <w:szCs w:val="24"/>
                <w:lang w:eastAsia="pl-PL"/>
              </w:rPr>
              <w:t>Monitorowanie i ewaluacja skuteczności działań edukacyjnych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2647"/>
        <w:gridCol w:w="2783"/>
        <w:gridCol w:w="2540"/>
      </w:tblGrid>
      <w:tr>
        <w:trPr/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Symbol efektu</w:t>
            </w:r>
          </w:p>
        </w:tc>
        <w:tc>
          <w:tcPr>
            <w:tcW w:w="26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i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i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i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W_01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mini-wykład konwersatoryjny, wykład z wykorzystaniem prezentacji multimedialnych oraz prezentacji filmów, analiza literatury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/>
              </w:rPr>
              <w:t>Odpowiedź ustna I informacja zwrotna od prowadzącego,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rFonts w:cs="" w:cstheme="minorBidi"/>
                <w:sz w:val="24"/>
                <w:szCs w:val="24"/>
                <w:lang w:val="en-US"/>
                <w:ins w:id="1" w:author="Ewa Domagała-Zyśk" w:date="2025-03-18T20:57:00Z"/>
              </w:rPr>
            </w:pPr>
            <w:ins w:id="0" w:author="Ewa Domagała-Zyśk" w:date="2025-03-18T20:57:00Z">
              <w:r>
                <w:rPr>
                  <w:rFonts w:cs="" w:cstheme="minorBidi"/>
                  <w:sz w:val="24"/>
                  <w:szCs w:val="24"/>
                  <w:lang w:val="en-US"/>
                </w:rPr>
              </w:r>
            </w:ins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rFonts w:cs="" w:cstheme="minorBidi"/>
                <w:sz w:val="24"/>
                <w:szCs w:val="24"/>
                <w:lang w:val="en-US"/>
                <w:ins w:id="3" w:author="Ewa Domagała-Zyśk" w:date="2025-03-18T20:57:00Z"/>
              </w:rPr>
            </w:pPr>
            <w:ins w:id="2" w:author="Ewa Domagała-Zyśk" w:date="2025-03-18T20:57:00Z">
              <w:r>
                <w:rPr>
                  <w:rFonts w:cs="" w:cstheme="minorBidi"/>
                  <w:sz w:val="24"/>
                  <w:szCs w:val="24"/>
                  <w:lang w:val="en-US"/>
                </w:rPr>
              </w:r>
            </w:ins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rFonts w:ascii="Calibri" w:hAnsi="Calibri" w:cs="" w:asciiTheme="minorAscii" w:cstheme="minorBidi" w:hAnsiTheme="minorAscii"/>
                <w:sz w:val="24"/>
                <w:szCs w:val="24"/>
                <w:lang w:val="en-US"/>
              </w:rPr>
            </w:pPr>
            <w:r>
              <w:rPr>
                <w:rFonts w:cs="" w:cstheme="minorBidi"/>
                <w:sz w:val="24"/>
                <w:szCs w:val="24"/>
                <w:lang w:val="en-US"/>
              </w:rPr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rFonts w:ascii="Calibri" w:hAnsi="Calibri" w:cs="" w:asciiTheme="minorAscii" w:cstheme="minorBidi" w:hAnsiTheme="minorAscii"/>
                <w:sz w:val="24"/>
                <w:szCs w:val="24"/>
                <w:lang w:val="en-US"/>
              </w:rPr>
            </w:pPr>
            <w:r>
              <w:rPr>
                <w:rFonts w:cs="" w:cstheme="minorBidi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U_01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Problem-based learning, studium przypadku, analiza literatury, analiza materiałów dydaktycznych, metoda działań praktycznych, burza mózgów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Projektowanie dostosowań form i metod pracy do potrzeb uczniów ze SPE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Oceniona praca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bookmarkStart w:id="0" w:name="__DdeLink__2083_2346532111"/>
            <w:bookmarkEnd w:id="0"/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zaliczeniowa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U_02</w:t>
            </w:r>
          </w:p>
        </w:tc>
        <w:tc>
          <w:tcPr>
            <w:tcW w:w="26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>Problem-based learning, studium przypadku, analiza literatury, analiza materiałów dydaktycznych, metoda działań praktycznych, burza mózgów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Opracowanie zestawu ćwiczeń korekcyjno-kompensacyjnych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Oceniona praca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zaliczeniowa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U_03</w:t>
            </w:r>
          </w:p>
        </w:tc>
        <w:tc>
          <w:tcPr>
            <w:tcW w:w="26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>Problem-based learning, studium przypadku, analiza literatury, analiza materiałów, metoda działań praktycznych dydaktycznych, burza mózgów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>Przygotowanie dostosowań i modyfikcji  scenariusza zajęć, lub zbudowanie scenariusza zajęć zgodnie z zasadami projektowania uniwersalnego – z dowolnego przedmiotu</w:t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Oceniona praca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/>
              </w:rPr>
              <w:t>zaliczeniowa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K_01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Rozmowa, dyskusja, esej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rFonts w:cs="Calibri" w:cstheme="minorHAnsi"/>
                <w:kern w:val="0"/>
                <w:sz w:val="24"/>
                <w:szCs w:val="24"/>
                <w:lang w:val="pl-PL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kern w:val="0"/>
                <w:sz w:val="24"/>
                <w:szCs w:val="24"/>
                <w:lang w:val="pl-PL"/>
              </w:rPr>
              <w:t>Samoocena</w:t>
            </w:r>
            <w:r>
              <w:rPr>
                <w:rFonts w:cs="Calibri" w:cstheme="minorHAnsi"/>
                <w:b w:val="false"/>
                <w:bCs w:val="false"/>
                <w:kern w:val="0"/>
                <w:sz w:val="24"/>
                <w:szCs w:val="24"/>
                <w:lang w:val="pl-PL"/>
              </w:rPr>
              <w:t xml:space="preserve"> rozwoju kompetencji zawodowych w formie refleksyjnego eseju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Esej z komentarzami osoby prowadzacej zajęcia</w:t>
            </w:r>
          </w:p>
        </w:tc>
      </w:tr>
      <w:tr>
        <w:trPr>
          <w:trHeight w:val="237" w:hRule="atLeast"/>
        </w:trPr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K_02</w:t>
            </w:r>
          </w:p>
        </w:tc>
        <w:tc>
          <w:tcPr>
            <w:tcW w:w="26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Rozmowa, dyskusja, esej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Samoocena</w:t>
            </w:r>
            <w:r>
              <w:rPr>
                <w:rFonts w:cs="Calibri" w:cstheme="minorHAnsi"/>
                <w:b w:val="false"/>
                <w:bC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rozwoju kompetencji zawodowych w formie refleksyjnego eseju</w:t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Esej z komentarzami osoby prowadzacej zajęcia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lang w:val="pl-PL" w:eastAsia="en-US" w:bidi="ar-SA"/>
              </w:rPr>
              <w:t>K_03</w:t>
            </w:r>
          </w:p>
        </w:tc>
        <w:tc>
          <w:tcPr>
            <w:tcW w:w="26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Rozmowa, dyskusja, esej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Strong"/>
                <w:rFonts w:cs="Calibri"/>
                <w:b w:val="false"/>
                <w:bCs w:val="false"/>
                <w:color w:val="000000"/>
                <w:sz w:val="24"/>
                <w:szCs w:val="24"/>
              </w:rPr>
              <w:t>Samoocena</w:t>
            </w: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</w:rPr>
              <w:t xml:space="preserve"> rozwoju kompetencji zawodowych w formie refleksyjnego eseju</w:t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Esej z komentarzami osoby prowadzacej zajęcia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240"/>
        <w:ind w:left="108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Kryteria oceny, wagi</w:t>
      </w:r>
    </w:p>
    <w:p>
      <w:pPr>
        <w:pStyle w:val="ListParagraph"/>
        <w:spacing w:lineRule="auto" w:line="240"/>
        <w:ind w:left="108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>
          <w:rFonts w:cs="Calibri" w:cstheme="minorAscii"/>
          <w:color w:val="000000"/>
          <w:kern w:val="0"/>
          <w:sz w:val="24"/>
          <w:szCs w:val="24"/>
          <w:lang w:val="pl-PL" w:eastAsia="en-US" w:bidi="ar-SA"/>
        </w:rPr>
        <w:t xml:space="preserve">Przygotowanie dostosowań i modyfikcji  scenariusza zajęć, lub zbudowanie scenariusza zajęć zgodnie z zasadami projektowania uniwersalnego – z dowolnego przedmiotu – </w:t>
      </w:r>
      <w:r>
        <w:rPr>
          <w:rFonts w:cs="Calibri" w:cstheme="minorAscii"/>
          <w:color w:val="000000"/>
          <w:kern w:val="0"/>
          <w:sz w:val="24"/>
          <w:szCs w:val="24"/>
          <w:lang w:val="pl-PL" w:eastAsia="en-US" w:bidi="ar-SA"/>
        </w:rPr>
        <w:t>30%</w:t>
      </w:r>
    </w:p>
    <w:p>
      <w:pPr>
        <w:pStyle w:val="Normal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>
          <w:rFonts w:cs="Calibri" w:cstheme="minorAscii"/>
          <w:color w:val="000000"/>
          <w:kern w:val="0"/>
          <w:sz w:val="24"/>
          <w:szCs w:val="24"/>
          <w:lang w:val="pl-PL" w:eastAsia="en-US" w:bidi="ar-SA"/>
        </w:rPr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>
          <w:rFonts w:eastAsia="Calibri" w:cs="Calibri" w:cstheme="minorHAnsi"/>
          <w:color w:val="000000"/>
          <w:kern w:val="0"/>
          <w:sz w:val="24"/>
          <w:szCs w:val="24"/>
          <w:lang w:val="pl-PL" w:eastAsia="en-US" w:bidi="ar-SA"/>
        </w:rPr>
        <w:t xml:space="preserve">Opracowanie zestawu ćwiczeń korekcyjno-kompensacyjnych – </w:t>
      </w:r>
      <w:r>
        <w:rPr>
          <w:rFonts w:eastAsia="Calibri" w:cs="Calibri" w:cstheme="minorHAnsi"/>
          <w:color w:val="000000"/>
          <w:kern w:val="0"/>
          <w:sz w:val="24"/>
          <w:szCs w:val="24"/>
          <w:lang w:val="pl-PL" w:eastAsia="en-US" w:bidi="ar-SA"/>
        </w:rPr>
        <w:t>30%</w:t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>
          <w:rFonts w:eastAsia="Calibri" w:cs="Calibri" w:cstheme="minorHAnsi"/>
          <w:color w:val="000000"/>
          <w:kern w:val="0"/>
          <w:sz w:val="24"/>
          <w:szCs w:val="24"/>
          <w:lang w:val="pl-PL" w:eastAsia="en-US" w:bidi="ar-SA"/>
        </w:rPr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  <w:t xml:space="preserve">Projektowanie dostosowań form i metod pracy do potrzeb uczniów ze SPE </w:t>
      </w:r>
      <w:r>
        <w:rPr/>
        <w:t>_ 30%</w:t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  <w:t>Aktywność na zajęciach 10%</w:t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  <w:t>Kryteria oceny:</w:t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 xml:space="preserve">ocena bardzo dobra (5) 90-100%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 xml:space="preserve">ocena dobra plus (4,5) 80-89,9%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 xml:space="preserve">ocena dobra (4,0) 70-79,9%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 xml:space="preserve">ocena dostateczna plus (3,5) 60-69,9%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>ocena dostateczna (3) 50-59,9%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>ocena niedostateczna (2,0) &lt; 50%</w:t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ListParagraph"/>
        <w:spacing w:lineRule="auto" w:line="2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ListParagraph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0"/>
        <w:gridCol w:w="4521"/>
      </w:tblGrid>
      <w:tr>
        <w:trPr/>
        <w:tc>
          <w:tcPr>
            <w:tcW w:w="45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Forma aktywności studenta</w:t>
            </w:r>
          </w:p>
        </w:tc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Liczba godzin kontaktowych z nauczycielem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sz w:val="24"/>
                <w:szCs w:val="24"/>
              </w:rPr>
            </w:pPr>
            <w:r>
              <w:rPr>
                <w:rFonts w:cs="Calibri" w:cstheme="minorHAnsi"/>
                <w:i/>
                <w:sz w:val="24"/>
                <w:szCs w:val="24"/>
              </w:rPr>
            </w:r>
          </w:p>
        </w:tc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Ascii"/>
                <w:sz w:val="24"/>
                <w:szCs w:val="24"/>
              </w:rPr>
            </w:pPr>
            <w:r>
              <w:rPr>
                <w:rFonts w:cs="Calibri" w:cstheme="minorAscii"/>
                <w:b/>
                <w:bCs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sz w:val="24"/>
                <w:szCs w:val="24"/>
              </w:rPr>
            </w:pPr>
            <w:r>
              <w:rPr>
                <w:rFonts w:cs="Calibri" w:cstheme="minorHAnsi"/>
                <w:i/>
                <w:sz w:val="24"/>
                <w:szCs w:val="24"/>
              </w:rPr>
            </w:r>
          </w:p>
        </w:tc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Ascii"/>
                <w:sz w:val="24"/>
                <w:szCs w:val="24"/>
              </w:rPr>
            </w:pPr>
            <w:r>
              <w:rPr>
                <w:rFonts w:cs="Calibri" w:cstheme="minorAscii"/>
                <w:b/>
                <w:bCs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lineRule="auto" w:line="240" w:before="0" w:after="283"/>
              <w:jc w:val="both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Klus-Stańska, D. (2018). Paradygmaty dydaktyki. Myśleć teorią o praktyce. Warszawa: PWN.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283"/>
              <w:jc w:val="both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Baranowska, W. (2016). Nauczyciel a uczeń z ADHD. Kraków: Impuls.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283"/>
              <w:jc w:val="both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Karpińska-Musiał, B., Panońko, M. (2018). Edukacja spersonalizowana w praktyce. Warszawa: Wolters Kluwer.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283"/>
              <w:jc w:val="both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Olechowska, A. (2016). Specjalne potrzeby edukacyjne. Warszawa: PWN.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283"/>
              <w:jc w:val="both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Zamkowska, A. (2017). Kultura szkoły włączającej uczniów z niepełnosprawnościami. Radom: Wydawnictwo UTH.</w:t>
            </w:r>
          </w:p>
        </w:tc>
      </w:tr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cs="Calibri" w:cstheme="minorHAnsi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cs="Calibri" w:cstheme="minorHAnsi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Głodkowska, J. (red.) (2017). Dydaktyka specjalna. Od systematyki do projektowania dydaktyk specjalistycznych. Warszawa: PWN.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cs="Calibri" w:cstheme="minorAscii"/>
          <w:sz w:val="24"/>
          <w:szCs w:val="24"/>
        </w:rPr>
      </w:pPr>
      <w:r>
        <w:rPr>
          <w:rFonts w:cs="Calibri" w:cstheme="minorAscii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  <w:sz w:val="24"/>
          <w:szCs w:val="24"/>
          <w:highlight w:val="green"/>
          <w:lang w:val="pl-PL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highlight w:val="green"/>
          <w:lang w:val="pl-PL"/>
        </w:rPr>
        <w:t>Weryfikacja koordynatora kierunku:</w:t>
      </w:r>
    </w:p>
    <w:p>
      <w:pPr>
        <w:pStyle w:val="Normal"/>
        <w:spacing w:lineRule="auto" w:line="240" w:before="0" w:after="200"/>
        <w:rPr>
          <w:rFonts w:cs="Calibri" w:cstheme="minorAscii"/>
          <w:sz w:val="24"/>
          <w:szCs w:val="24"/>
          <w:highlight w:val="green"/>
        </w:rPr>
      </w:pPr>
      <w:r>
        <w:rPr>
          <w:rFonts w:cs="Calibri" w:cstheme="minorAscii"/>
          <w:sz w:val="24"/>
          <w:szCs w:val="24"/>
          <w:highlight w:val="green"/>
        </w:rPr>
      </w:r>
    </w:p>
    <w:p>
      <w:pPr>
        <w:pStyle w:val="Normal"/>
        <w:spacing w:lineRule="auto" w:line="240" w:before="0" w:after="200"/>
        <w:rPr>
          <w:rFonts w:cs="Calibri" w:cstheme="minorAscii"/>
          <w:sz w:val="24"/>
          <w:szCs w:val="24"/>
        </w:rPr>
      </w:pPr>
      <w:r>
        <w:rPr>
          <w:rFonts w:cs="Calibri" w:cstheme="minorAscii"/>
          <w:sz w:val="24"/>
          <w:szCs w:val="24"/>
          <w:highlight w:val="green"/>
        </w:rPr>
        <w:t>Weryfikacja 29.12.2025 - zweryfikowano pozytywnie</w:t>
      </w:r>
      <w:r>
        <w:rPr>
          <w:rFonts w:cs="Calibri" w:cstheme="minorAscii"/>
          <w:sz w:val="24"/>
          <w:szCs w:val="24"/>
        </w:rPr>
        <w:t xml:space="preserve"> </w:t>
      </w:r>
    </w:p>
    <w:p>
      <w:pPr>
        <w:pStyle w:val="Normal"/>
        <w:spacing w:lineRule="auto" w:line="240" w:before="0" w:after="200"/>
        <w:rPr>
          <w:rFonts w:cs="Calibri" w:cstheme="minorAscii"/>
          <w:sz w:val="24"/>
          <w:szCs w:val="24"/>
        </w:rPr>
      </w:pPr>
      <w:r>
        <w:rPr>
          <w:rFonts w:cs="Calibri" w:cstheme="minorAscii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cs="Calibri" w:cstheme="minorAscii"/>
          <w:sz w:val="24"/>
          <w:szCs w:val="24"/>
        </w:rPr>
      </w:pPr>
      <w:r>
        <w:rPr>
          <w:rFonts w:cs="Calibri" w:cstheme="minorAscii"/>
          <w:sz w:val="24"/>
          <w:szCs w:val="24"/>
        </w:rPr>
        <w:t xml:space="preserve">Weryfikacja koordynatora kierunku </w:t>
      </w:r>
    </w:p>
    <w:p>
      <w:pPr>
        <w:pStyle w:val="Normal"/>
        <w:spacing w:lineRule="auto" w:line="240" w:before="0" w:after="200"/>
        <w:rPr>
          <w:rFonts w:cs="Calibri" w:cstheme="minorAscii"/>
          <w:sz w:val="24"/>
          <w:szCs w:val="24"/>
        </w:rPr>
      </w:pPr>
      <w:r>
        <w:rPr>
          <w:rFonts w:cs="Calibri" w:cstheme="minorAscii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cs="Calibri" w:cstheme="minorAscii"/>
          <w:sz w:val="24"/>
          <w:szCs w:val="24"/>
        </w:rPr>
      </w:pPr>
      <w:r>
        <w:rPr>
          <w:rFonts w:cs="Calibri" w:cstheme="minorAscii"/>
          <w:sz w:val="24"/>
          <w:szCs w:val="24"/>
        </w:rPr>
        <w:t>EDZ 17.01.2026</w:t>
      </w:r>
    </w:p>
    <w:p>
      <w:pPr>
        <w:pStyle w:val="Normal"/>
        <w:spacing w:lineRule="auto" w:line="240" w:before="0" w:after="200"/>
        <w:rPr>
          <w:rFonts w:cs="Calibri" w:cstheme="minorAscii"/>
          <w:sz w:val="24"/>
          <w:szCs w:val="24"/>
        </w:rPr>
      </w:pPr>
      <w:r>
        <w:rPr>
          <w:rFonts w:cs="Calibri" w:cstheme="minorAscii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rebuchet MS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 w:customStyle="1">
    <w:name w:val="Hyperlink"/>
    <w:uiPriority w:val="99"/>
    <w:unhideWhenUsed/>
    <w:qFormat/>
    <w:rsid w:val="00d451fb"/>
    <w:rPr>
      <w:color w:val="000080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b2362"/>
    <w:rPr>
      <w:color w:val="00000A"/>
      <w:szCs w:val="20"/>
    </w:rPr>
  </w:style>
  <w:style w:type="character" w:styleId="Znakiprzypiswdolnychuser">
    <w:name w:val="Znaki przypisów dolnych (user)"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b2362"/>
    <w:rPr>
      <w:vertAlign w:val="superscript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451fb"/>
    <w:rPr>
      <w:color w:val="605E5C"/>
      <w:shd w:fill="E1DFDD" w:val="clear"/>
    </w:rPr>
  </w:style>
  <w:style w:type="character" w:styleId="Znakiprzypiswkocowychuser">
    <w:name w:val="Znaki przypisów końcowych (user)"/>
    <w:qFormat/>
    <w:rPr/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Pr>
      <w:rFonts w:ascii="Calibri" w:hAnsi="Calibri" w:eastAsia="Calibri"/>
      <w:color w:val="00000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eNumber">
    <w:name w:val="line number"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b0427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" w:customStyle="1">
    <w:name w:val="Body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zh-CN" w:bidi="hi-I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855550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b2362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TekstkomentarzaZnak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873D-3C1C-471A-AE82-63F5B86D6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E985F-8EBC-42CA-8560-35E016922D90}"/>
</file>

<file path=customXml/itemProps3.xml><?xml version="1.0" encoding="utf-8"?>
<ds:datastoreItem xmlns:ds="http://schemas.openxmlformats.org/officeDocument/2006/customXml" ds:itemID="{D0CBC548-DD1B-40B8-AFCD-96BB446A9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67683-3774-4989-85DF-A647716E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LibreOffice/25.2.0.3$Windows_X86_64 LibreOffice_project/e1cf4a87eb02d755bce1a01209907ea5ddc8f069</Application>
  <AppVersion>15.0000</AppVersion>
  <Pages>5</Pages>
  <Words>776</Words>
  <Characters>5687</Characters>
  <CharactersWithSpaces>6305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/>
  <cp:revision>11</cp:revision>
  <cp:lastPrinted>2019-01-23T11:10:00Z</cp:lastPrinted>
  <dcterms:created xsi:type="dcterms:W3CDTF">2025-03-18T22:39:00Z</dcterms:created>
  <dcterms:modified xsi:type="dcterms:W3CDTF">2026-01-17T16:09:59Z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