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du="http://schemas.microsoft.com/office/word/2023/wordml/word16du" mc:Ignorable="w14 wp14 w15">
  <w:body>
    <w:p xmlns:wp14="http://schemas.microsoft.com/office/word/2010/wordml" w14:paraId="7DBE6A3C" wp14:textId="4D4505D1">
      <w:pPr>
        <w:pStyle w:val="Normal"/>
        <w:spacing w:line="240" w:lineRule="auto"/>
        <w:rPr>
          <w:rFonts w:ascii="Trebuchet MS" w:hAnsi="Trebuchet MS"/>
        </w:rPr>
      </w:pPr>
      <w:r w:rsidRPr="41B5C74B" w:rsidR="41B5C74B">
        <w:rPr>
          <w:rFonts w:ascii="Trebuchet MS" w:hAnsi="Trebuchet MS" w:cs="Calibri" w:cstheme="minorAscii"/>
          <w:b w:val="1"/>
          <w:bCs w:val="1"/>
        </w:rPr>
        <w:t xml:space="preserve">KARTA PRZEDMIOTU: Organizacja edukacji </w:t>
      </w:r>
      <w:del w:author="Agnieszka Amilkiewicz-Marek" w:date="2026-02-23T22:33:25.323Z" w16du:dateUtc="2026-02-23T22:33:25.323Z" w:id="742617875">
        <w:r w:rsidRPr="41B5C74B" w:rsidDel="41B5C74B">
          <w:rPr>
            <w:rFonts w:ascii="Trebuchet MS" w:hAnsi="Trebuchet MS" w:cs="Calibri" w:cstheme="minorAscii"/>
            <w:b w:val="1"/>
            <w:bCs w:val="1"/>
          </w:rPr>
          <w:delText>integracyjnej i</w:delText>
        </w:r>
      </w:del>
      <w:r w:rsidRPr="41B5C74B" w:rsidR="41B5C74B">
        <w:rPr>
          <w:rFonts w:ascii="Trebuchet MS" w:hAnsi="Trebuchet MS" w:cs="Calibri" w:cstheme="minorAscii"/>
          <w:b w:val="1"/>
          <w:bCs w:val="1"/>
        </w:rPr>
        <w:t xml:space="preserve"> włączającej</w:t>
      </w:r>
      <w:ins w:author="Agnieszka Amilkiewicz-Marek" w:date="2026-02-23T22:33:34.911Z" w16du:dateUtc="2026-02-23T22:33:34.911Z" w:id="215490831">
        <w:r w:rsidRPr="41B5C74B" w:rsidR="41B5C74B">
          <w:rPr>
            <w:rFonts w:ascii="Trebuchet MS" w:hAnsi="Trebuchet MS" w:cs="Calibri" w:cstheme="minorAscii"/>
            <w:b w:val="1"/>
            <w:bCs w:val="1"/>
          </w:rPr>
          <w:t xml:space="preserve"> w szkole podstawowej</w:t>
        </w:r>
      </w:ins>
    </w:p>
    <w:p xmlns:wp14="http://schemas.microsoft.com/office/word/2010/wordml" w14:paraId="2E058E08" wp14:textId="7150DE90">
      <w:pPr>
        <w:pStyle w:val="Normal"/>
        <w:spacing w:line="240" w:lineRule="auto"/>
        <w:rPr>
          <w:rFonts w:ascii="Trebuchet MS" w:hAnsi="Trebuchet MS"/>
        </w:rPr>
      </w:pPr>
      <w:r w:rsidRPr="0A68EE62" w:rsidR="41B5C74B">
        <w:rPr>
          <w:rFonts w:ascii="Trebuchet MS" w:hAnsi="Trebuchet MS" w:cs="Calibri" w:cstheme="minorAscii"/>
          <w:b w:val="1"/>
          <w:bCs w:val="1"/>
        </w:rPr>
        <w:t>Edycja od roku: 202</w:t>
      </w:r>
      <w:del w:author="Agnieszka Amilkiewicz-Marek" w:date="2026-02-23T22:33:41.957Z" w16du:dateUtc="2026-02-23T22:33:41.957Z" w:id="1930673144">
        <w:r w:rsidRPr="0A68EE62" w:rsidDel="0A68EE62">
          <w:rPr>
            <w:rFonts w:ascii="Trebuchet MS" w:hAnsi="Trebuchet MS" w:cs="Calibri" w:cstheme="minorAscii"/>
            <w:b w:val="1"/>
            <w:bCs w:val="1"/>
          </w:rPr>
          <w:delText>5</w:delText>
        </w:r>
      </w:del>
      <w:ins w:author="Agnieszka Amilkiewicz-Marek" w:date="2026-02-23T22:33:42.754Z" w16du:dateUtc="2026-02-23T22:33:42.754Z" w:id="711714740">
        <w:r w:rsidRPr="0A68EE62" w:rsidR="41B5C74B">
          <w:rPr>
            <w:rFonts w:ascii="Trebuchet MS" w:hAnsi="Trebuchet MS" w:cs="Calibri" w:cstheme="minorAscii"/>
            <w:b w:val="1"/>
            <w:bCs w:val="1"/>
          </w:rPr>
          <w:t>6</w:t>
        </w:r>
      </w:ins>
      <w:r w:rsidRPr="0A68EE62" w:rsidR="41B5C74B">
        <w:rPr>
          <w:rFonts w:ascii="Trebuchet MS" w:hAnsi="Trebuchet MS" w:cs="Calibri" w:cstheme="minorAscii"/>
          <w:b w:val="1"/>
          <w:bCs w:val="1"/>
        </w:rPr>
        <w:t>/202</w:t>
      </w:r>
      <w:ins w:author="Agnieszka Amilkiewicz-Marek" w:date="2026-02-23T22:33:45.965Z" w16du:dateUtc="2026-02-23T22:33:45.965Z" w:id="1334928405">
        <w:r w:rsidRPr="0A68EE62" w:rsidR="41B5C74B">
          <w:rPr>
            <w:rFonts w:ascii="Trebuchet MS" w:hAnsi="Trebuchet MS" w:cs="Calibri" w:cstheme="minorAscii"/>
            <w:b w:val="1"/>
            <w:bCs w:val="1"/>
          </w:rPr>
          <w:t>7</w:t>
        </w:r>
      </w:ins>
      <w:del w:author="Agnieszka Amilkiewicz-Marek" w:date="2026-02-23T22:33:45.381Z" w16du:dateUtc="2026-02-23T22:33:45.381Z" w:id="1158206733">
        <w:r w:rsidRPr="0A68EE62" w:rsidDel="0A68EE62">
          <w:rPr>
            <w:rFonts w:ascii="Trebuchet MS" w:hAnsi="Trebuchet MS" w:cs="Calibri" w:cstheme="minorAscii"/>
            <w:b w:val="1"/>
            <w:bCs w:val="1"/>
          </w:rPr>
          <w:delText>6</w:delText>
        </w:r>
      </w:del>
      <w:ins w:author="Agnieszka Amilkiewicz-Marek" w:date="2026-02-24T02:08:52.08Z" w16du:dateUtc="2026-02-24T02:08:52.08Z" w:id="650240147">
        <w:r w:rsidRPr="0A68EE62" w:rsidR="6299C197">
          <w:rPr>
            <w:rFonts w:ascii="Trebuchet MS" w:hAnsi="Trebuchet MS" w:cs="Calibri" w:cstheme="minorAscii"/>
            <w:b w:val="1"/>
            <w:bCs w:val="1"/>
          </w:rPr>
          <w:t xml:space="preserve"> - </w:t>
        </w:r>
        <w:r w:rsidRPr="0A68EE62" w:rsidR="6299C197">
          <w:rPr>
            <w:rFonts w:ascii="Trebuchet MS" w:hAnsi="Trebuchet MS" w:cs="Calibri" w:cstheme="minorAscii"/>
            <w:b w:val="1"/>
            <w:bCs w:val="1"/>
            <w:highlight w:val="green"/>
            <w:rPrChange w:author="Agnieszka Amilkiewicz-Marek" w:date="2026-02-24T02:08:58.083Z" w16du:dateUtc="2026-02-24T02:08:58.083Z" w:id="1959512178">
              <w:rPr>
                <w:rFonts w:ascii="Trebuchet MS" w:hAnsi="Trebuchet MS" w:cs="Calibri" w:cstheme="minorAscii"/>
                <w:b w:val="1"/>
                <w:bCs w:val="1"/>
              </w:rPr>
            </w:rPrChange>
          </w:rPr>
          <w:t>czystopis</w:t>
        </w:r>
      </w:ins>
    </w:p>
    <w:p xmlns:wp14="http://schemas.microsoft.com/office/word/2010/wordml" w14:paraId="57EC3F97" wp14:textId="77777777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Calibri" w:cstheme="minorHAnsi"/>
          <w:b/>
        </w:rPr>
        <w:t>Dane podstawowe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48"/>
        <w:gridCol w:w="4513"/>
      </w:tblGrid>
      <w:tr xmlns:wp14="http://schemas.microsoft.com/office/word/2010/wordml" w:rsidTr="41B5C74B" w14:paraId="71D3A9E4" wp14:textId="77777777">
        <w:trPr/>
        <w:tc>
          <w:tcPr>
            <w:tcW w:w="4548" w:type="dxa"/>
            <w:tcBorders/>
            <w:tcMar/>
          </w:tcPr>
          <w:p w14:paraId="5970156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13" w:type="dxa"/>
            <w:tcBorders/>
            <w:tcMar/>
          </w:tcPr>
          <w:p w:rsidP="41B5C74B" w14:paraId="1462075D" wp14:textId="648099BE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ins w:author="Agnieszka Amilkiewicz-Marek" w:date="2026-02-23T22:34:27.409Z" w16du:dateUtc="2026-02-23T22:34:27.409Z" w:id="1475691859"/>
                <w:rFonts w:ascii="Trebuchet MS" w:hAnsi="Trebuchet MS"/>
              </w:rPr>
            </w:pPr>
            <w:del w:author="Agnieszka Amilkiewicz-Marek" w:date="2026-02-23T22:34:27.394Z" w16du:dateUtc="2026-02-23T22:34:27.394Z" w:id="1289024353">
              <w:r w:rsidRPr="41B5C74B" w:rsidDel="41B5C74B">
                <w:rPr>
                  <w:rFonts w:ascii="Trebuchet MS" w:hAnsi="Trebuchet MS" w:cs=""/>
                  <w:b w:val="1"/>
                  <w:bCs w:val="1"/>
                  <w:lang w:val="pl-PL" w:eastAsia="en-US" w:bidi="ar-SA"/>
                </w:rPr>
                <w:delText>Organizacja edukacji integracyjnej i włączającej</w:delText>
              </w:r>
            </w:del>
            <w:ins w:author="Agnieszka Amilkiewicz-Marek" w:date="2026-02-23T22:34:27.409Z" w16du:dateUtc="2026-02-23T22:34:27.409Z" w:id="947963723">
              <w:r w:rsidRPr="41B5C74B" w:rsidR="41B5C74B">
                <w:rPr>
                  <w:rFonts w:ascii="Trebuchet MS" w:hAnsi="Trebuchet MS" w:cs="Calibri" w:cstheme="minorAscii"/>
                  <w:b w:val="1"/>
                  <w:bCs w:val="1"/>
                </w:rPr>
                <w:t xml:space="preserve"> Organizacja </w:t>
              </w:r>
              <w:r w:rsidRPr="41B5C74B" w:rsidR="41B5C74B">
                <w:rPr>
                  <w:rFonts w:ascii="Trebuchet MS" w:hAnsi="Trebuchet MS" w:cs="Calibri" w:cstheme="minorAscii"/>
                  <w:b w:val="1"/>
                  <w:bCs w:val="1"/>
                </w:rPr>
                <w:t>edukacji włączającej</w:t>
              </w:r>
              <w:r w:rsidRPr="41B5C74B" w:rsidR="41B5C74B">
                <w:rPr>
                  <w:rFonts w:ascii="Trebuchet MS" w:hAnsi="Trebuchet MS" w:cs="Calibri" w:cstheme="minorAscii"/>
                  <w:b w:val="1"/>
                  <w:bCs w:val="1"/>
                </w:rPr>
                <w:t xml:space="preserve"> w szkole podstawowej</w:t>
              </w:r>
            </w:ins>
          </w:p>
          <w:p w:rsidP="41B5C74B" w14:paraId="7F760952" wp14:textId="0BF47C80">
            <w:pPr>
              <w:pStyle w:val="Normal"/>
              <w:widowControl w:val="0"/>
              <w:suppressAutoHyphens w:val="true"/>
              <w:spacing w:before="0" w:after="0" w:line="240" w:lineRule="auto"/>
              <w:jc w:val="left"/>
              <w:rPr>
                <w:rFonts w:ascii="Trebuchet MS" w:hAnsi="Trebuchet MS" w:cs=""/>
                <w:b w:val="1"/>
                <w:bCs w:val="1"/>
                <w:lang w:val="pl-PL" w:eastAsia="en-US" w:bidi="ar-SA"/>
              </w:rPr>
            </w:pPr>
          </w:p>
        </w:tc>
      </w:tr>
      <w:tr xmlns:wp14="http://schemas.microsoft.com/office/word/2010/wordml" w:rsidTr="41B5C74B" w14:paraId="176DD017" wp14:textId="77777777">
        <w:trPr/>
        <w:tc>
          <w:tcPr>
            <w:tcW w:w="4548" w:type="dxa"/>
            <w:tcBorders/>
            <w:tcMar/>
          </w:tcPr>
          <w:p w14:paraId="12D6D2F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13" w:type="dxa"/>
            <w:tcBorders/>
            <w:tcMar/>
          </w:tcPr>
          <w:p w14:paraId="672A6659" wp14:textId="6DD91084">
            <w:pPr>
              <w:pStyle w:val="Normal"/>
              <w:widowControl w:val="0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  <w:lang w:val="en-US"/>
              </w:rPr>
            </w:pPr>
            <w:ins w:author="Agnieszka Amilkiewicz-Marek" w:date="2026-02-23T22:35:21.038Z" w16du:dateUtc="2026-02-23T22:35:21.038Z" w:id="1903210240">
              <w:r w:rsidRPr="41B5C74B" w:rsidR="3806DD55">
                <w:rPr>
                  <w:rFonts w:ascii="Trebuchet MS" w:hAnsi="Trebuchet MS"/>
                  <w:lang w:val="en-US"/>
                </w:rPr>
                <w:t>Organizing integrated and inclusive education in primary school</w:t>
              </w:r>
            </w:ins>
          </w:p>
        </w:tc>
      </w:tr>
      <w:tr xmlns:wp14="http://schemas.microsoft.com/office/word/2010/wordml" w:rsidTr="41B5C74B" w14:paraId="06D0D5B5" wp14:textId="77777777">
        <w:trPr/>
        <w:tc>
          <w:tcPr>
            <w:tcW w:w="4548" w:type="dxa"/>
            <w:tcBorders/>
            <w:tcMar/>
          </w:tcPr>
          <w:p w14:paraId="4B83504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Kierunek studiów</w:t>
            </w:r>
          </w:p>
        </w:tc>
        <w:tc>
          <w:tcPr>
            <w:tcW w:w="4513" w:type="dxa"/>
            <w:tcBorders/>
            <w:tcMar/>
          </w:tcPr>
          <w:p w14:paraId="3C713BE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Pedagogika specjalna</w:t>
            </w:r>
          </w:p>
        </w:tc>
      </w:tr>
      <w:tr xmlns:wp14="http://schemas.microsoft.com/office/word/2010/wordml" w:rsidTr="41B5C74B" w14:paraId="5457B703" wp14:textId="77777777">
        <w:trPr/>
        <w:tc>
          <w:tcPr>
            <w:tcW w:w="4548" w:type="dxa"/>
            <w:tcBorders/>
            <w:tcMar/>
          </w:tcPr>
          <w:p w14:paraId="0CF80D9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3" w:type="dxa"/>
            <w:tcBorders/>
            <w:tcMar/>
          </w:tcPr>
          <w:p w14:paraId="0371577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Jednolite magisterskie</w:t>
            </w:r>
          </w:p>
        </w:tc>
      </w:tr>
      <w:tr xmlns:wp14="http://schemas.microsoft.com/office/word/2010/wordml" w:rsidTr="41B5C74B" w14:paraId="25B8B212" wp14:textId="77777777">
        <w:trPr/>
        <w:tc>
          <w:tcPr>
            <w:tcW w:w="4548" w:type="dxa"/>
            <w:tcBorders/>
            <w:tcMar/>
          </w:tcPr>
          <w:p w14:paraId="143EFE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3" w:type="dxa"/>
            <w:tcBorders/>
            <w:tcMar/>
          </w:tcPr>
          <w:p w14:paraId="74440E6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stacjonarne</w:t>
            </w:r>
          </w:p>
        </w:tc>
      </w:tr>
      <w:tr xmlns:wp14="http://schemas.microsoft.com/office/word/2010/wordml" w:rsidTr="41B5C74B" w14:paraId="4FE39474" wp14:textId="77777777">
        <w:trPr/>
        <w:tc>
          <w:tcPr>
            <w:tcW w:w="4548" w:type="dxa"/>
            <w:tcBorders/>
            <w:tcMar/>
          </w:tcPr>
          <w:p w14:paraId="1FF4ED1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13" w:type="dxa"/>
            <w:tcBorders/>
            <w:tcMar/>
          </w:tcPr>
          <w:p w14:paraId="3DAB136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pedagogika</w:t>
            </w:r>
          </w:p>
        </w:tc>
      </w:tr>
      <w:tr xmlns:wp14="http://schemas.microsoft.com/office/word/2010/wordml" w:rsidTr="41B5C74B" w14:paraId="2786482B" wp14:textId="77777777">
        <w:trPr/>
        <w:tc>
          <w:tcPr>
            <w:tcW w:w="4548" w:type="dxa"/>
            <w:tcBorders/>
            <w:tcMar/>
          </w:tcPr>
          <w:p w14:paraId="13A990D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13" w:type="dxa"/>
            <w:tcBorders/>
            <w:tcMar/>
          </w:tcPr>
          <w:p w14:paraId="205A1F1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polski</w:t>
            </w:r>
          </w:p>
        </w:tc>
      </w:tr>
    </w:tbl>
    <w:p xmlns:wp14="http://schemas.microsoft.com/office/word/2010/wordml" w14:paraId="0A37501D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50"/>
        <w:gridCol w:w="4511"/>
      </w:tblGrid>
      <w:tr xmlns:wp14="http://schemas.microsoft.com/office/word/2010/wordml" w:rsidTr="41B5C74B" w14:paraId="52A1F7EE" wp14:textId="77777777">
        <w:trPr/>
        <w:tc>
          <w:tcPr>
            <w:tcW w:w="4550" w:type="dxa"/>
            <w:tcBorders/>
            <w:tcMar/>
          </w:tcPr>
          <w:p w14:paraId="42EF1AB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11" w:type="dxa"/>
            <w:tcBorders/>
            <w:tcMar/>
          </w:tcPr>
          <w:p w14:paraId="5216192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Ewa Domagała-Zysk</w:t>
            </w:r>
          </w:p>
          <w:p w:rsidP="41B5C74B" w14:paraId="7F95AA6D" wp14:textId="10F982E0">
            <w:pPr>
              <w:pStyle w:val="Normal"/>
              <w:widowControl w:val="0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Ascii"/>
              </w:rPr>
            </w:pPr>
            <w:r w:rsidRPr="41B5C74B" w:rsidR="41B5C74B">
              <w:rPr>
                <w:rFonts w:ascii="Trebuchet MS" w:hAnsi="Trebuchet MS" w:cs="Calibri" w:cstheme="minorAscii"/>
                <w:kern w:val="0"/>
                <w:lang w:val="pl-PL" w:eastAsia="en-US" w:bidi="ar-SA"/>
              </w:rPr>
              <w:t>edycja od 202</w:t>
            </w:r>
            <w:del w:author="Agnieszka Amilkiewicz-Marek" w:date="2026-02-23T22:35:28.228Z" w16du:dateUtc="2026-02-23T22:35:28.228Z" w:id="785865425">
              <w:r w:rsidRPr="41B5C74B" w:rsidDel="41B5C74B">
                <w:rPr>
                  <w:rFonts w:ascii="Trebuchet MS" w:hAnsi="Trebuchet MS" w:cs="Calibri" w:cstheme="minorAscii"/>
                  <w:lang w:val="pl-PL" w:eastAsia="en-US" w:bidi="ar-SA"/>
                </w:rPr>
                <w:delText>5</w:delText>
              </w:r>
            </w:del>
            <w:ins w:author="Agnieszka Amilkiewicz-Marek" w:date="2026-02-23T22:35:29.328Z" w16du:dateUtc="2026-02-23T22:35:29.328Z" w:id="1614774251">
              <w:r w:rsidRPr="41B5C74B" w:rsidR="35989C1E">
                <w:rPr>
                  <w:rFonts w:ascii="Trebuchet MS" w:hAnsi="Trebuchet MS" w:cs="Calibri" w:cstheme="minorAscii"/>
                  <w:kern w:val="0"/>
                  <w:lang w:val="pl-PL" w:eastAsia="en-US" w:bidi="ar-SA"/>
                </w:rPr>
                <w:t>6</w:t>
              </w:r>
            </w:ins>
            <w:r w:rsidRPr="41B5C74B" w:rsidR="41B5C74B">
              <w:rPr>
                <w:rFonts w:ascii="Trebuchet MS" w:hAnsi="Trebuchet MS" w:cs="Calibri" w:cstheme="minorAscii"/>
                <w:kern w:val="0"/>
                <w:lang w:val="pl-PL" w:eastAsia="en-US" w:bidi="ar-SA"/>
              </w:rPr>
              <w:t>/202</w:t>
            </w:r>
            <w:ins w:author="Agnieszka Amilkiewicz-Marek" w:date="2026-02-23T22:35:32.28Z" w16du:dateUtc="2026-02-23T22:35:32.28Z" w:id="1510632356">
              <w:r w:rsidRPr="41B5C74B" w:rsidR="6ECA7867">
                <w:rPr>
                  <w:rFonts w:ascii="Trebuchet MS" w:hAnsi="Trebuchet MS" w:cs="Calibri" w:cstheme="minorAscii"/>
                  <w:kern w:val="0"/>
                  <w:lang w:val="pl-PL" w:eastAsia="en-US" w:bidi="ar-SA"/>
                </w:rPr>
                <w:t>7</w:t>
              </w:r>
            </w:ins>
            <w:del w:author="Agnieszka Amilkiewicz-Marek" w:date="2026-02-23T22:35:31.774Z" w16du:dateUtc="2026-02-23T22:35:31.774Z" w:id="776527588">
              <w:r w:rsidRPr="41B5C74B" w:rsidDel="41B5C74B">
                <w:rPr>
                  <w:rFonts w:ascii="Trebuchet MS" w:hAnsi="Trebuchet MS" w:cs="Calibri" w:cstheme="minorAscii"/>
                  <w:lang w:val="pl-PL" w:eastAsia="en-US" w:bidi="ar-SA"/>
                </w:rPr>
                <w:delText>6</w:delText>
              </w:r>
            </w:del>
          </w:p>
          <w:p w14:paraId="5DAB6C7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02EB378F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87"/>
        <w:gridCol w:w="2255"/>
        <w:gridCol w:w="2261"/>
        <w:gridCol w:w="2258"/>
      </w:tblGrid>
      <w:tr xmlns:wp14="http://schemas.microsoft.com/office/word/2010/wordml" w14:paraId="5626779D" wp14:textId="77777777">
        <w:trPr/>
        <w:tc>
          <w:tcPr>
            <w:tcW w:w="2287" w:type="dxa"/>
            <w:tcBorders/>
          </w:tcPr>
          <w:p w14:paraId="43F394C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ascii="Trebuchet MS" w:hAnsi="Trebuchet MS" w:cs="Calibri" w:cstheme="minorHAnsi"/>
                <w:i/>
                <w:kern w:val="0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5" w:type="dxa"/>
            <w:tcBorders/>
          </w:tcPr>
          <w:p w14:paraId="6C32A6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 w14:paraId="71862DD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 w14:paraId="03ECF9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Punkty ECTS</w:t>
            </w:r>
          </w:p>
        </w:tc>
      </w:tr>
      <w:tr xmlns:wp14="http://schemas.microsoft.com/office/word/2010/wordml" w14:paraId="4D9B4CF9" wp14:textId="77777777">
        <w:trPr/>
        <w:tc>
          <w:tcPr>
            <w:tcW w:w="2287" w:type="dxa"/>
            <w:tcBorders/>
          </w:tcPr>
          <w:p w14:paraId="49CCF9E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5" w:type="dxa"/>
            <w:tcBorders/>
          </w:tcPr>
          <w:p w14:paraId="6A05A80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5A39BBE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restart"/>
            <w:tcBorders/>
          </w:tcPr>
          <w:p w14:paraId="5FCD5EC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"/>
                <w:kern w:val="0"/>
                <w:szCs w:val="22"/>
                <w:lang w:val="pl-PL" w:eastAsia="en-US" w:bidi="ar-SA"/>
              </w:rPr>
              <w:t>3</w:t>
            </w:r>
          </w:p>
        </w:tc>
      </w:tr>
      <w:tr xmlns:wp14="http://schemas.microsoft.com/office/word/2010/wordml" w14:paraId="3F1C56C9" wp14:textId="77777777">
        <w:trPr/>
        <w:tc>
          <w:tcPr>
            <w:tcW w:w="2287" w:type="dxa"/>
            <w:tcBorders/>
          </w:tcPr>
          <w:p w14:paraId="569C77C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5" w:type="dxa"/>
            <w:tcBorders/>
          </w:tcPr>
          <w:p w14:paraId="41C8F3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72A3D3E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0D0B94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64DDBB31" wp14:textId="77777777">
        <w:trPr/>
        <w:tc>
          <w:tcPr>
            <w:tcW w:w="2287" w:type="dxa"/>
            <w:tcBorders/>
          </w:tcPr>
          <w:p w14:paraId="7F626B5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5" w:type="dxa"/>
            <w:tcBorders/>
          </w:tcPr>
          <w:p w14:paraId="219897C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 w14:paraId="5D36975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"/>
                <w:kern w:val="0"/>
                <w:szCs w:val="22"/>
                <w:lang w:val="pl-PL" w:eastAsia="en-US" w:bidi="ar-SA"/>
              </w:rPr>
              <w:t>10</w:t>
            </w:r>
          </w:p>
        </w:tc>
        <w:tc>
          <w:tcPr>
            <w:tcW w:w="2258" w:type="dxa"/>
            <w:vMerge w:val="continue"/>
            <w:tcBorders/>
          </w:tcPr>
          <w:p w14:paraId="0E27B00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71E8B11E" wp14:textId="77777777">
        <w:trPr/>
        <w:tc>
          <w:tcPr>
            <w:tcW w:w="2287" w:type="dxa"/>
            <w:tcBorders/>
          </w:tcPr>
          <w:p w14:paraId="76A2162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5" w:type="dxa"/>
            <w:tcBorders/>
          </w:tcPr>
          <w:p w14:paraId="60061E4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44EAFD9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4B94D5A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6CF964B4" wp14:textId="77777777">
        <w:trPr/>
        <w:tc>
          <w:tcPr>
            <w:tcW w:w="2287" w:type="dxa"/>
            <w:tcBorders/>
          </w:tcPr>
          <w:p w14:paraId="1E7AD2F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5" w:type="dxa"/>
            <w:tcBorders/>
          </w:tcPr>
          <w:p w14:paraId="3DEEC66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3656B9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45FB081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57F876BF" wp14:textId="77777777">
        <w:trPr/>
        <w:tc>
          <w:tcPr>
            <w:tcW w:w="2287" w:type="dxa"/>
            <w:tcBorders/>
          </w:tcPr>
          <w:p w14:paraId="272117D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5" w:type="dxa"/>
            <w:tcBorders/>
          </w:tcPr>
          <w:p w14:paraId="049F31C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5312826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62486C0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05151DAF" wp14:textId="77777777">
        <w:trPr/>
        <w:tc>
          <w:tcPr>
            <w:tcW w:w="2287" w:type="dxa"/>
            <w:tcBorders/>
          </w:tcPr>
          <w:p w14:paraId="2502866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5" w:type="dxa"/>
            <w:tcBorders/>
          </w:tcPr>
          <w:p w14:paraId="4101652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4B99056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1299C43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054DCFD3" wp14:textId="77777777">
        <w:trPr/>
        <w:tc>
          <w:tcPr>
            <w:tcW w:w="2287" w:type="dxa"/>
            <w:tcBorders/>
          </w:tcPr>
          <w:p w14:paraId="17E45E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5" w:type="dxa"/>
            <w:tcBorders/>
          </w:tcPr>
          <w:p w14:paraId="4DDBEF0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3461D7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3CF2D8B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1E8DC59B" wp14:textId="77777777">
        <w:trPr/>
        <w:tc>
          <w:tcPr>
            <w:tcW w:w="2287" w:type="dxa"/>
            <w:tcBorders/>
          </w:tcPr>
          <w:p w14:paraId="6CA1A1B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5" w:type="dxa"/>
            <w:tcBorders/>
          </w:tcPr>
          <w:p w14:paraId="0FB7827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1FC3994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0562CB0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14330E84" wp14:textId="77777777">
        <w:trPr/>
        <w:tc>
          <w:tcPr>
            <w:tcW w:w="2287" w:type="dxa"/>
            <w:tcBorders/>
          </w:tcPr>
          <w:p w14:paraId="48D6F0D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5" w:type="dxa"/>
            <w:tcBorders/>
          </w:tcPr>
          <w:p w14:paraId="34CE0A4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62EBF3C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6D98A12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659EACB0" wp14:textId="77777777">
        <w:trPr/>
        <w:tc>
          <w:tcPr>
            <w:tcW w:w="2287" w:type="dxa"/>
            <w:tcBorders/>
          </w:tcPr>
          <w:p w14:paraId="2642EF0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5" w:type="dxa"/>
            <w:tcBorders/>
          </w:tcPr>
          <w:p w14:paraId="2946DB8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5997CC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110FFD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46AEF283" wp14:textId="77777777">
        <w:trPr/>
        <w:tc>
          <w:tcPr>
            <w:tcW w:w="2287" w:type="dxa"/>
            <w:tcBorders/>
          </w:tcPr>
          <w:p w14:paraId="0B057EE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5" w:type="dxa"/>
            <w:tcBorders/>
          </w:tcPr>
          <w:p w14:paraId="6B6993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3FE9F23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1F72F64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4C824B0F" wp14:textId="77777777">
        <w:trPr/>
        <w:tc>
          <w:tcPr>
            <w:tcW w:w="2287" w:type="dxa"/>
            <w:tcBorders/>
          </w:tcPr>
          <w:p w14:paraId="1684F9E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5" w:type="dxa"/>
            <w:tcBorders/>
          </w:tcPr>
          <w:p w14:paraId="08CE6F9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61CDCEA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6BB9E25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23DE523C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12"/>
        <w:gridCol w:w="6849"/>
      </w:tblGrid>
      <w:tr xmlns:wp14="http://schemas.microsoft.com/office/word/2010/wordml" w14:paraId="60A694BE" wp14:textId="77777777">
        <w:trPr/>
        <w:tc>
          <w:tcPr>
            <w:tcW w:w="2212" w:type="dxa"/>
            <w:tcBorders/>
          </w:tcPr>
          <w:p w14:paraId="6191DBA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 w14:paraId="5F22015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Times New Roman"/>
                <w:kern w:val="0"/>
                <w:szCs w:val="22"/>
                <w:lang w:val="pl-PL" w:eastAsia="en-US" w:bidi="ar-SA"/>
              </w:rPr>
              <w:t>Podstawowa wiedza z zakresu pedagogiki specjalnej i integracyjnej</w:t>
            </w:r>
          </w:p>
        </w:tc>
      </w:tr>
    </w:tbl>
    <w:p xmlns:wp14="http://schemas.microsoft.com/office/word/2010/wordml" w14:paraId="52E56223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p xmlns:wp14="http://schemas.microsoft.com/office/word/2010/wordml" w14:paraId="07547A01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p xmlns:wp14="http://schemas.microsoft.com/office/word/2010/wordml" w14:paraId="0020451A" wp14:textId="77777777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Calibri" w:cstheme="minorHAnsi"/>
          <w:b/>
        </w:rPr>
        <w:t xml:space="preserve">Cele kształcenia dla przedmiotu </w:t>
      </w:r>
    </w:p>
    <w:tbl>
      <w:tblPr>
        <w:tblStyle w:val="Tabela-Siatka"/>
        <w:tblW w:w="8939" w:type="dxa"/>
        <w:jc w:val="left"/>
        <w:tblInd w:w="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939"/>
      </w:tblGrid>
      <w:tr xmlns:wp14="http://schemas.microsoft.com/office/word/2010/wordml" w:rsidTr="0A68EE62" w14:paraId="5043CB0F" wp14:textId="77777777">
        <w:trPr/>
        <w:tc>
          <w:tcPr>
            <w:tcW w:w="8939" w:type="dxa"/>
            <w:tcBorders/>
            <w:tcMar/>
          </w:tcPr>
          <w:p w:rsidP="0A68EE62" w14:paraId="2F30ECB9" wp14:textId="46A9B3AB">
            <w:pPr>
              <w:pStyle w:val="Heading2"/>
              <w:widowControl w:val="false"/>
              <w:suppressAutoHyphens w:val="true"/>
              <w:spacing w:before="299" w:beforeAutospacing="off" w:after="299" w:afterAutospacing="off" w:line="240" w:lineRule="auto"/>
              <w:jc w:val="left"/>
              <w:rPr>
                <w:ins w:author="Agnieszka Amilkiewicz-Marek" w:date="2026-02-24T02:06:09.542Z" w16du:dateUtc="2026-02-24T02:06:09.542Z" w:id="1100479497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2"/>
                <w:szCs w:val="22"/>
                <w:lang w:val="pl-PL"/>
                <w:rPrChange w:author="Agnieszka Amilkiewicz-Marek" w:date="2026-02-24T02:06:26.912Z" w:id="1217837677">
                  <w:rPr>
                    <w:ins w:author="Agnieszka Amilkiewicz-Marek" w:date="2026-02-24T02:06:09.542Z" w16du:dateUtc="2026-02-24T02:06:09.542Z" w:id="1396789466"/>
                    <w:rFonts w:ascii="Trebuchet MS" w:hAnsi="Trebuchet MS" w:eastAsia="Trebuchet MS" w:cs="Trebuchet MS"/>
                    <w:b w:val="1"/>
                    <w:bCs w:val="1"/>
                    <w:noProof w:val="0"/>
                    <w:sz w:val="36"/>
                    <w:szCs w:val="36"/>
                    <w:lang w:val="pl-PL"/>
                  </w:rPr>
                </w:rPrChange>
              </w:rPr>
              <w:pPrChange w:author="Agnieszka Amilkiewicz-Marek" w:date="2026-02-24T02:06:09.503Z">
                <w:pPr/>
              </w:pPrChange>
            </w:pPr>
            <w:commentRangeStart w:id="1582427388"/>
            <w:ins w:author="Agnieszka Amilkiewicz-Marek" w:date="2026-02-24T02:06:09.542Z" w16du:dateUtc="2026-02-24T02:06:09.542Z" w:id="48341950">
              <w:r w:rsidRPr="0A68EE62" w:rsidR="39B4AC68"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noProof w:val="0"/>
                  <w:sz w:val="22"/>
                  <w:szCs w:val="22"/>
                  <w:lang w:val="pl-PL"/>
                  <w:rPrChange w:author="Agnieszka Amilkiewicz-Marek" w:date="2026-02-24T02:06:45.796Z" w16du:dateUtc="2026-02-24T02:06:45.796Z" w:id="141225800">
                    <w:rPr>
                      <w:rFonts w:ascii="Trebuchet MS" w:hAnsi="Trebuchet MS" w:eastAsia="Trebuchet MS" w:cs="Trebuchet MS"/>
                      <w:b w:val="1"/>
                      <w:bCs w:val="1"/>
                      <w:noProof w:val="0"/>
                      <w:sz w:val="36"/>
                      <w:szCs w:val="36"/>
                      <w:lang w:val="pl-PL"/>
                    </w:rPr>
                  </w:rPrChange>
                </w:rPr>
                <w:t>C</w:t>
              </w:r>
              <w:r w:rsidRPr="0A68EE62" w:rsidR="39B4AC68"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noProof w:val="0"/>
                  <w:sz w:val="22"/>
                  <w:szCs w:val="22"/>
                  <w:lang w:val="pl-PL"/>
                  <w:rPrChange w:author="Agnieszka Amilkiewicz-Marek" w:date="2026-02-24T02:06:19.997Z" w16du:dateUtc="2026-02-24T02:06:19.997Z" w:id="57820616">
                    <w:rPr>
                      <w:rFonts w:ascii="Trebuchet MS" w:hAnsi="Trebuchet MS" w:eastAsia="Trebuchet MS" w:cs="Trebuchet MS"/>
                      <w:b w:val="1"/>
                      <w:bCs w:val="1"/>
                      <w:noProof w:val="0"/>
                      <w:sz w:val="36"/>
                      <w:szCs w:val="36"/>
                      <w:lang w:val="pl-PL"/>
                    </w:rPr>
                  </w:rPrChange>
                </w:rPr>
                <w:t xml:space="preserve">ele </w:t>
              </w:r>
              <w:r w:rsidRPr="0A68EE62" w:rsidR="39B4AC68"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noProof w:val="0"/>
                  <w:sz w:val="22"/>
                  <w:szCs w:val="22"/>
                  <w:lang w:val="pl-PL"/>
                  <w:rPrChange w:author="Agnieszka Amilkiewicz-Marek" w:date="2026-02-24T02:06:19.997Z" w16du:dateUtc="2026-02-24T02:06:19.997Z" w:id="1007814871">
                    <w:rPr>
                      <w:rFonts w:ascii="Trebuchet MS" w:hAnsi="Trebuchet MS" w:eastAsia="Trebuchet MS" w:cs="Trebuchet MS"/>
                      <w:b w:val="1"/>
                      <w:bCs w:val="1"/>
                      <w:noProof w:val="0"/>
                      <w:sz w:val="36"/>
                      <w:szCs w:val="36"/>
                      <w:lang w:val="pl-PL"/>
                    </w:rPr>
                  </w:rPrChange>
                </w:rPr>
                <w:t>ogólne</w:t>
              </w:r>
            </w:ins>
            <w:ins w:author="Agnieszka Amilkiewicz-Marek" w:date="2026-02-24T02:06:52.67Z" w16du:dateUtc="2026-02-24T02:06:52.67Z" w:id="838124803">
              <w:r w:rsidRPr="0A68EE62" w:rsidR="39B4AC68">
                <w:rPr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noProof w:val="0"/>
                  <w:sz w:val="22"/>
                  <w:szCs w:val="22"/>
                  <w:lang w:val="pl-PL"/>
                </w:rPr>
                <w:t>:</w:t>
              </w:r>
            </w:ins>
            <w:commentRangeEnd w:id="1582427388"/>
            <w:r>
              <w:rPr>
                <w:rStyle w:val="CommentReference"/>
              </w:rPr>
              <w:commentReference w:id="1582427388"/>
            </w:r>
          </w:p>
          <w:p w:rsidP="0A68EE62" w14:paraId="1CF1E827" wp14:textId="6533737F"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240" w:beforeAutospacing="off" w:after="240" w:afterAutospacing="off" w:line="240" w:lineRule="auto"/>
              <w:jc w:val="left"/>
              <w:rPr>
                <w:ins w:author="Agnieszka Amilkiewicz-Marek" w:date="2026-02-24T02:06:09.542Z" w16du:dateUtc="2026-02-24T02:06:09.542Z" w:id="1723183534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  <w:rPrChange w:author="Agnieszka Amilkiewicz-Marek" w:date="2026-02-24T02:06:20.003Z" w:id="987867749">
                  <w:rPr>
                    <w:ins w:author="Agnieszka Amilkiewicz-Marek" w:date="2026-02-24T02:06:09.542Z" w16du:dateUtc="2026-02-24T02:06:09.542Z" w:id="1009259418"/>
                    <w:rFonts w:ascii="Trebuchet MS" w:hAnsi="Trebuchet MS" w:eastAsia="Trebuchet MS" w:cs="Trebuchet MS"/>
                    <w:noProof w:val="0"/>
                    <w:sz w:val="22"/>
                    <w:szCs w:val="22"/>
                    <w:lang w:val="pl-PL"/>
                  </w:rPr>
                </w:rPrChange>
              </w:rPr>
              <w:pPrChange w:author="Agnieszka Amilkiewicz-Marek" w:date="2026-02-24T02:06:09.515Z">
                <w:pPr/>
              </w:pPrChange>
            </w:pPr>
            <w:ins w:author="Agnieszka Amilkiewicz-Marek" w:date="2026-02-24T02:06:09.542Z" w16du:dateUtc="2026-02-24T02:06:09.542Z" w:id="545518709">
              <w:r w:rsidRPr="0A68EE62" w:rsidR="39B4AC68">
                <w:rPr>
                  <w:rFonts w:ascii="Calibri" w:hAnsi="Calibri" w:eastAsia="Calibri" w:cs="Calibri" w:asciiTheme="minorAscii" w:hAnsiTheme="minorAscii" w:eastAsiaTheme="minorAscii" w:cstheme="minorAscii"/>
                  <w:noProof w:val="0"/>
                  <w:sz w:val="22"/>
                  <w:szCs w:val="22"/>
                  <w:lang w:val="pl-PL"/>
                  <w:rPrChange w:author="Agnieszka Amilkiewicz-Marek" w:date="2026-02-24T02:06:20.002Z" w16du:dateUtc="2026-02-24T02:06:20.002Z" w:id="747633669">
                    <w:rPr>
                      <w:rFonts w:ascii="Trebuchet MS" w:hAnsi="Trebuchet MS" w:eastAsia="Trebuchet MS" w:cs="Trebuchet MS"/>
                      <w:noProof w:val="0"/>
                      <w:sz w:val="22"/>
                      <w:szCs w:val="22"/>
                      <w:lang w:val="pl-PL"/>
                    </w:rPr>
                  </w:rPrChange>
                </w:rPr>
                <w:t>pogłębienie wiedzy studentów w zakresie edukacji włączającej oraz pracy z uczniem ze specjalnymi potrzebami edukacyjnymi, w tym z niepełnosprawnością intelektualną.</w:t>
              </w:r>
            </w:ins>
          </w:p>
          <w:p w:rsidP="0A68EE62" w14:paraId="66CE48E4" wp14:textId="36B0A415"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240" w:beforeAutospacing="off" w:after="240" w:afterAutospacing="off" w:line="240" w:lineRule="auto"/>
              <w:jc w:val="left"/>
              <w:rPr>
                <w:ins w:author="Agnieszka Amilkiewicz-Marek" w:date="2026-02-24T02:06:09.542Z" w16du:dateUtc="2026-02-24T02:06:09.542Z" w:id="329197876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  <w:rPrChange w:author="Agnieszka Amilkiewicz-Marek" w:date="2026-02-24T02:06:20.007Z" w:id="915634708">
                  <w:rPr>
                    <w:ins w:author="Agnieszka Amilkiewicz-Marek" w:date="2026-02-24T02:06:09.542Z" w16du:dateUtc="2026-02-24T02:06:09.542Z" w:id="821185282"/>
                    <w:rFonts w:ascii="Trebuchet MS" w:hAnsi="Trebuchet MS" w:eastAsia="Trebuchet MS" w:cs="Trebuchet MS"/>
                    <w:noProof w:val="0"/>
                    <w:sz w:val="22"/>
                    <w:szCs w:val="22"/>
                    <w:lang w:val="pl-PL"/>
                  </w:rPr>
                </w:rPrChange>
              </w:rPr>
              <w:pPrChange w:author="Agnieszka Amilkiewicz-Marek" w:date="2026-02-24T02:06:09.523Z">
                <w:pPr/>
              </w:pPrChange>
            </w:pPr>
            <w:ins w:author="Agnieszka Amilkiewicz-Marek" w:date="2026-02-24T02:06:09.542Z" w16du:dateUtc="2026-02-24T02:06:09.542Z" w:id="1739368861">
              <w:r w:rsidRPr="0A68EE62" w:rsidR="39B4AC68">
                <w:rPr>
                  <w:rFonts w:ascii="Calibri" w:hAnsi="Calibri" w:eastAsia="Calibri" w:cs="Calibri" w:asciiTheme="minorAscii" w:hAnsiTheme="minorAscii" w:eastAsiaTheme="minorAscii" w:cstheme="minorAscii"/>
                  <w:noProof w:val="0"/>
                  <w:sz w:val="22"/>
                  <w:szCs w:val="22"/>
                  <w:lang w:val="pl-PL"/>
                  <w:rPrChange w:author="Agnieszka Amilkiewicz-Marek" w:date="2026-02-24T02:06:20.006Z" w16du:dateUtc="2026-02-24T02:06:20.006Z" w:id="1903827117">
                    <w:rPr>
                      <w:rFonts w:ascii="Trebuchet MS" w:hAnsi="Trebuchet MS" w:eastAsia="Trebuchet MS" w:cs="Trebuchet MS"/>
                      <w:noProof w:val="0"/>
                      <w:sz w:val="22"/>
                      <w:szCs w:val="22"/>
                      <w:lang w:val="pl-PL"/>
                    </w:rPr>
                  </w:rPrChange>
                </w:rPr>
                <w:t>wyposażenie w umiejętności planowania, organizowania i ewaluowania procesu dydaktyczno-wychowawczego dostosowanego do indywidualnych potrzeb ucznia.</w:t>
              </w:r>
            </w:ins>
          </w:p>
          <w:p w:rsidP="0A68EE62" w14:paraId="1E8AFDB3" wp14:textId="58EF6CCD"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240" w:beforeAutospacing="off" w:after="240" w:afterAutospacing="off" w:line="240" w:lineRule="auto"/>
              <w:jc w:val="left"/>
              <w:rPr>
                <w:ins w:author="Agnieszka Amilkiewicz-Marek" w:date="2026-02-24T02:06:09.542Z" w16du:dateUtc="2026-02-24T02:06:09.542Z" w:id="1410514065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  <w:rPrChange w:author="Agnieszka Amilkiewicz-Marek" w:date="2026-02-24T02:06:20.011Z" w:id="751490097">
                  <w:rPr>
                    <w:ins w:author="Agnieszka Amilkiewicz-Marek" w:date="2026-02-24T02:06:09.542Z" w16du:dateUtc="2026-02-24T02:06:09.542Z" w:id="2034488129"/>
                    <w:rFonts w:ascii="Trebuchet MS" w:hAnsi="Trebuchet MS" w:eastAsia="Trebuchet MS" w:cs="Trebuchet MS"/>
                    <w:noProof w:val="0"/>
                    <w:sz w:val="22"/>
                    <w:szCs w:val="22"/>
                    <w:lang w:val="pl-PL"/>
                  </w:rPr>
                </w:rPrChange>
              </w:rPr>
              <w:pPrChange w:author="Agnieszka Amilkiewicz-Marek" w:date="2026-02-24T02:06:09.531Z">
                <w:pPr/>
              </w:pPrChange>
            </w:pPr>
            <w:ins w:author="Agnieszka Amilkiewicz-Marek" w:date="2026-02-24T02:06:09.542Z" w16du:dateUtc="2026-02-24T02:06:09.542Z" w:id="641184025">
              <w:r w:rsidRPr="0A68EE62" w:rsidR="39B4AC68">
                <w:rPr>
                  <w:rFonts w:ascii="Calibri" w:hAnsi="Calibri" w:eastAsia="Calibri" w:cs="Calibri" w:asciiTheme="minorAscii" w:hAnsiTheme="minorAscii" w:eastAsiaTheme="minorAscii" w:cstheme="minorAscii"/>
                  <w:noProof w:val="0"/>
                  <w:sz w:val="22"/>
                  <w:szCs w:val="22"/>
                  <w:lang w:val="pl-PL"/>
                  <w:rPrChange w:author="Agnieszka Amilkiewicz-Marek" w:date="2026-02-24T02:06:20.009Z" w16du:dateUtc="2026-02-24T02:06:20.009Z" w:id="1243283963">
                    <w:rPr>
                      <w:rFonts w:ascii="Trebuchet MS" w:hAnsi="Trebuchet MS" w:eastAsia="Trebuchet MS" w:cs="Trebuchet MS"/>
                      <w:noProof w:val="0"/>
                      <w:sz w:val="22"/>
                      <w:szCs w:val="22"/>
                      <w:lang w:val="pl-PL"/>
                    </w:rPr>
                  </w:rPrChange>
                </w:rPr>
                <w:t>rozwijanie umiejętności pracy w zespole nauczycieli, specjalistów i rodziców w celu efektywnego wspierania ucznia.</w:t>
              </w:r>
            </w:ins>
          </w:p>
          <w:p w:rsidP="0A68EE62" w14:paraId="3A7D63DE" wp14:textId="55DCC87A"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240" w:beforeAutospacing="off" w:after="240" w:afterAutospacing="off" w:line="240" w:lineRule="auto"/>
              <w:jc w:val="left"/>
              <w:rPr>
                <w:ins w:author="Agnieszka Amilkiewicz-Marek" w:date="2026-02-24T02:06:09.542Z" w16du:dateUtc="2026-02-24T02:06:09.542Z" w:id="1381913657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pl-PL"/>
                <w:rPrChange w:author="Agnieszka Amilkiewicz-Marek" w:date="2026-02-24T02:06:20.016Z" w:id="614800552">
                  <w:rPr>
                    <w:ins w:author="Agnieszka Amilkiewicz-Marek" w:date="2026-02-24T02:06:09.542Z" w16du:dateUtc="2026-02-24T02:06:09.542Z" w:id="1108174263"/>
                    <w:rFonts w:ascii="Trebuchet MS" w:hAnsi="Trebuchet MS" w:eastAsia="Trebuchet MS" w:cs="Trebuchet MS"/>
                    <w:noProof w:val="0"/>
                    <w:sz w:val="22"/>
                    <w:szCs w:val="22"/>
                    <w:lang w:val="pl-PL"/>
                  </w:rPr>
                </w:rPrChange>
              </w:rPr>
              <w:pPrChange w:author="Agnieszka Amilkiewicz-Marek" w:date="2026-02-24T02:06:09.537Z">
                <w:pPr/>
              </w:pPrChange>
            </w:pPr>
            <w:ins w:author="Agnieszka Amilkiewicz-Marek" w:date="2026-02-24T02:06:09.542Z" w16du:dateUtc="2026-02-24T02:06:09.542Z" w:id="242271047">
              <w:r w:rsidRPr="0A68EE62" w:rsidR="39B4AC68">
                <w:rPr>
                  <w:rFonts w:ascii="Calibri" w:hAnsi="Calibri" w:eastAsia="Calibri" w:cs="Calibri" w:asciiTheme="minorAscii" w:hAnsiTheme="minorAscii" w:eastAsiaTheme="minorAscii" w:cstheme="minorAscii"/>
                  <w:noProof w:val="0"/>
                  <w:sz w:val="22"/>
                  <w:szCs w:val="22"/>
                  <w:lang w:val="pl-PL"/>
                  <w:rPrChange w:author="Agnieszka Amilkiewicz-Marek" w:date="2026-02-24T02:06:20.013Z" w16du:dateUtc="2026-02-24T02:06:20.013Z" w:id="1502217825">
                    <w:rPr>
                      <w:rFonts w:ascii="Trebuchet MS" w:hAnsi="Trebuchet MS" w:eastAsia="Trebuchet MS" w:cs="Trebuchet MS"/>
                      <w:noProof w:val="0"/>
                      <w:sz w:val="22"/>
                      <w:szCs w:val="22"/>
                      <w:lang w:val="pl-PL"/>
                    </w:rPr>
                  </w:rPrChange>
                </w:rPr>
                <w:t>kształtowanie odpowiedzialności, etyki zawodowej oraz gotowości do doskonalenia własnego warsztatu pracy.</w:t>
              </w:r>
            </w:ins>
          </w:p>
          <w:p w14:paraId="07459315" wp14:textId="77777777">
            <w:pPr>
              <w:pStyle w:val="Normal"/>
              <w:widowControl w:val="0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</w:p>
        </w:tc>
      </w:tr>
    </w:tbl>
    <w:p xmlns:wp14="http://schemas.microsoft.com/office/word/2010/wordml" w14:paraId="6537F28F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p xmlns:wp14="http://schemas.microsoft.com/office/word/2010/wordml" w14:paraId="2E14E842" wp14:textId="3C95F1D0">
      <w:pPr>
        <w:pStyle w:val="Normal"/>
        <w:spacing w:line="240" w:lineRule="auto"/>
        <w:rPr>
          <w:ins w:author="Agnieszka Amilkiewicz-Marek" w:date="2026-02-24T02:02:29.053Z" w16du:dateUtc="2026-02-24T02:02:29.053Z" w:id="224905221"/>
          <w:rFonts w:ascii="Trebuchet MS" w:hAnsi="Trebuchet MS"/>
        </w:rPr>
      </w:pPr>
      <w:r w:rsidRPr="0A68EE62" w:rsidR="0A68EE62">
        <w:rPr>
          <w:rFonts w:ascii="Trebuchet MS" w:hAnsi="Trebuchet MS"/>
          <w:b w:val="1"/>
          <w:bCs w:val="1"/>
        </w:rPr>
        <w:t>Efekty uczenia się dla przedmiotu wraz z odniesieniem do efektów kierunkowych</w:t>
      </w:r>
      <w:ins w:author="Agnieszka Amilkiewicz-Marek" w:date="2026-02-24T02:02:28.464Z" w16du:dateUtc="2026-02-24T02:02:28.464Z" w:id="549590394">
        <w:r w:rsidRPr="0A68EE62" w:rsidR="0A68EE62">
          <w:rPr>
            <w:rFonts w:ascii="Trebuchet MS" w:hAnsi="Trebuchet MS"/>
            <w:b w:val="1"/>
            <w:bCs w:val="1"/>
          </w:rPr>
          <w:t>:</w:t>
        </w:r>
      </w:ins>
    </w:p>
    <w:p w:rsidR="6F1F93D2" w:rsidP="0A68EE62" w:rsidRDefault="6F1F93D2" w14:paraId="0B9ABBB8" w14:textId="5C7AA8B0">
      <w:pPr>
        <w:spacing w:before="0" w:beforeAutospacing="off" w:after="0" w:afterAutospacing="off" w:line="257" w:lineRule="auto"/>
        <w:jc w:val="right"/>
        <w:rPr>
          <w:ins w:author="Agnieszka Amilkiewicz-Marek" w:date="2026-02-24T02:02:30.062Z" w16du:dateUtc="2026-02-24T02:02:30.062Z" w:id="1675145322"/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pPrChange w:author="Agnieszka Amilkiewicz-Marek" w:date="2026-02-24T02:02:30.035Z">
          <w:pPr/>
        </w:pPrChange>
      </w:pPr>
      <w:ins w:author="Agnieszka Amilkiewicz-Marek" w:date="2026-02-24T02:02:30.062Z" w16du:dateUtc="2026-02-24T02:02:30.062Z" w:id="659828735">
        <w:r w:rsidRPr="0A68EE62" w:rsidR="6F1F93D2">
          <w:rPr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0"/>
            <w:szCs w:val="20"/>
            <w:lang w:val="pl-PL"/>
          </w:rPr>
          <w:t>D.5.W.1, D.5.W.2, D.5.W.3, D.5.W.4, D.5.W.5, D.5.W.6, D.5.W.7, D.5.W.8</w:t>
        </w:r>
      </w:ins>
    </w:p>
    <w:p w:rsidR="6F1F93D2" w:rsidP="0A68EE62" w:rsidRDefault="6F1F93D2" w14:paraId="0BC61055" w14:textId="08E6D35E">
      <w:pPr>
        <w:spacing w:before="0" w:beforeAutospacing="off" w:after="0" w:afterAutospacing="off" w:line="257" w:lineRule="auto"/>
        <w:jc w:val="right"/>
        <w:rPr>
          <w:ins w:author="Agnieszka Amilkiewicz-Marek" w:date="2026-02-24T02:02:30.062Z" w16du:dateUtc="2026-02-24T02:02:30.062Z" w:id="1500157209"/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pl-PL"/>
        </w:rPr>
        <w:pPrChange w:author="Agnieszka Amilkiewicz-Marek" w:date="2026-02-24T02:02:30.045Z">
          <w:pPr/>
        </w:pPrChange>
      </w:pPr>
      <w:ins w:author="Agnieszka Amilkiewicz-Marek" w:date="2026-02-24T02:02:30.062Z" w16du:dateUtc="2026-02-24T02:02:30.062Z" w:id="1764985651">
        <w:r w:rsidRPr="0A68EE62" w:rsidR="6F1F93D2">
          <w:rPr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0"/>
            <w:szCs w:val="20"/>
            <w:lang w:val="pl-PL"/>
          </w:rPr>
          <w:t>D.5.U1, D.5.U2, D.5.U3, D.5.U4, D.5.U5</w:t>
        </w:r>
      </w:ins>
    </w:p>
    <w:p w:rsidR="6F1F93D2" w:rsidP="0A68EE62" w:rsidRDefault="6F1F93D2" w14:paraId="4A156E8E" w14:textId="4081F508">
      <w:pPr>
        <w:pStyle w:val="Normal"/>
        <w:spacing w:before="0" w:beforeAutospacing="off" w:after="0" w:afterAutospacing="off" w:line="257" w:lineRule="auto"/>
        <w:jc w:val="right"/>
        <w:rPr>
          <w:del w:author="Agnieszka Amilkiewicz-Marek" w:date="2026-02-24T02:03:09Z" w16du:dateUtc="2026-02-24T02:03:09Z" w:id="1745762384"/>
          <w:rFonts w:ascii="Times New Roman" w:hAnsi="Times New Roman" w:eastAsia="Times New Roman" w:cs="Times New Roman"/>
          <w:noProof w:val="0"/>
          <w:sz w:val="20"/>
          <w:szCs w:val="20"/>
          <w:lang w:val="pl-PL"/>
        </w:rPr>
        <w:pPrChange w:author="Agnieszka Amilkiewicz-Marek" w:date="2026-02-24T02:02:30.069Z">
          <w:pPr/>
        </w:pPrChange>
      </w:pPr>
      <w:ins w:author="Agnieszka Amilkiewicz-Marek" w:date="2026-02-24T02:02:30.062Z" w16du:dateUtc="2026-02-24T02:02:30.062Z" w:id="483413377">
        <w:r w:rsidRPr="0A68EE62" w:rsidR="6F1F93D2">
          <w:rPr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0"/>
            <w:szCs w:val="20"/>
            <w:lang w:val="pl-PL"/>
          </w:rPr>
          <w:t xml:space="preserve">       </w:t>
        </w:r>
      </w:ins>
      <w:ins w:author="Agnieszka Amilkiewicz-Marek" w:date="2026-02-24T02:03:05.375Z" w16du:dateUtc="2026-02-24T02:03:05.375Z" w:id="1349051046">
        <w:r w:rsidRPr="0A68EE62" w:rsidR="6F1F93D2">
          <w:rPr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0"/>
            <w:szCs w:val="20"/>
            <w:lang w:val="pl-PL"/>
          </w:rPr>
          <w:t xml:space="preserve">                                                                                                                       </w:t>
        </w:r>
      </w:ins>
      <w:ins w:author="Agnieszka Amilkiewicz-Marek" w:date="2026-02-24T02:02:30.062Z" w16du:dateUtc="2026-02-24T02:02:30.062Z" w:id="990518301">
        <w:r w:rsidRPr="0A68EE62" w:rsidR="6F1F93D2">
          <w:rPr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0"/>
            <w:szCs w:val="20"/>
            <w:lang w:val="pl-PL"/>
          </w:rPr>
          <w:t xml:space="preserve">D.5.K1, D.5.K2, D.5.K3, </w:t>
        </w:r>
      </w:ins>
      <w:ins w:author="Agnieszka Amilkiewicz-Marek" w:date="2026-02-24T02:03:34.277Z" w16du:dateUtc="2026-02-24T02:03:34.277Z" w:id="581794235">
        <w:r w:rsidRPr="0A68EE62" w:rsidR="6F1F93D2">
          <w:rPr>
            <w:rFonts w:ascii="Times New Roman" w:hAnsi="Times New Roman" w:eastAsia="Times New Roman" w:cs="Times New Roman"/>
            <w:noProof w:val="0"/>
            <w:color w:val="000000" w:themeColor="text1" w:themeTint="FF" w:themeShade="FF"/>
            <w:sz w:val="20"/>
            <w:szCs w:val="20"/>
            <w:lang w:val="pl-PL"/>
          </w:rPr>
          <w:t>D.5.K1, D.5.K2, D.5.K3, D.5.K4</w:t>
        </w:r>
      </w:ins>
    </w:p>
    <w:p xmlns:wp14="http://schemas.microsoft.com/office/word/2010/wordml" w14:paraId="6DFB9E20" wp14:textId="77777777">
      <w:pPr>
        <w:pStyle w:val="Normal"/>
        <w:spacing w:line="240" w:lineRule="auto"/>
        <w:jc w:val="right"/>
        <w:rPr>
          <w:del w:author="Agnieszka Amilkiewicz-Marek" w:date="2026-02-24T02:03:08.487Z" w16du:dateUtc="2026-02-24T02:03:08.487Z" w:id="1884029459"/>
          <w:rFonts w:ascii="Trebuchet MS" w:hAnsi="Trebuchet MS" w:eastAsia="Aptos" w:cs="Times New Roman"/>
        </w:rPr>
      </w:pPr>
    </w:p>
    <w:p xmlns:wp14="http://schemas.microsoft.com/office/word/2010/wordml" w14:paraId="70DF9E56" wp14:textId="77777777">
      <w:pPr>
        <w:pStyle w:val="Normal"/>
        <w:spacing w:line="240" w:lineRule="auto"/>
        <w:jc w:val="right"/>
        <w:rPr>
          <w:del w:author="Agnieszka Amilkiewicz-Marek" w:date="2026-02-24T02:03:08.487Z" w16du:dateUtc="2026-02-24T02:03:08.487Z" w:id="1252066390"/>
          <w:rFonts w:ascii="Trebuchet MS" w:hAnsi="Trebuchet MS" w:eastAsia="Trebuchet MS" w:cs="Trebuchet MS"/>
          <w:highlight w:val="yellow"/>
        </w:rPr>
      </w:pPr>
    </w:p>
    <w:p xmlns:wp14="http://schemas.microsoft.com/office/word/2010/wordml" w14:paraId="44E871BC" wp14:textId="77777777">
      <w:pPr>
        <w:pStyle w:val="Normal"/>
        <w:spacing w:line="240" w:lineRule="auto"/>
        <w:jc w:val="right"/>
        <w:rPr>
          <w:del w:author="Agnieszka Amilkiewicz-Marek" w:date="2026-02-24T02:03:56.887Z" w16du:dateUtc="2026-02-24T02:03:56.887Z" w:id="1767142541"/>
          <w:rFonts w:ascii="Trebuchet MS" w:hAnsi="Trebuchet MS" w:eastAsia="Trebuchet MS" w:cs="Trebuchet MS"/>
        </w:rPr>
      </w:pPr>
    </w:p>
    <w:p xmlns:wp14="http://schemas.microsoft.com/office/word/2010/wordml" w:rsidP="0A68EE62" w14:paraId="16D530D6" wp14:textId="77777777">
      <w:pPr>
        <w:pStyle w:val="Normal"/>
        <w:spacing w:line="240" w:lineRule="auto"/>
        <w:jc w:val="right"/>
        <w:rPr>
          <w:del w:author="Agnieszka Amilkiewicz-Marek" w:date="2026-02-24T02:03:56.886Z" w16du:dateUtc="2026-02-24T02:03:56.886Z" w:id="1833110400"/>
          <w:rFonts w:ascii="Trebuchet MS" w:hAnsi="Trebuchet MS" w:eastAsia="Aptos" w:cs="Times New Roman"/>
        </w:rPr>
        <w:pPrChange w:author="Aga Marek" w:date="2025-03-18T20:48:00Z" w:id="0">
          <w:pPr>
            <w:spacing w:line="240" w:lineRule="auto"/>
          </w:pPr>
        </w:pPrChange>
        <w:rPr>
          <w:rFonts w:ascii="Trebuchet MS" w:hAnsi="Trebuchet MS"/>
        </w:rPr>
      </w:pPr>
      <w:del w:author="Agnieszka Amilkiewicz-Marek" w:date="2026-02-24T02:03:56.887Z" w16du:dateUtc="2026-02-24T02:03:56.887Z" w:id="1587971468">
        <w:r w:rsidRPr="0A68EE62" w:rsidDel="0A68EE62">
          <w:rPr>
            <w:rFonts w:ascii="Trebuchet MS" w:hAnsi="Trebuchet MS" w:eastAsia="Aptos" w:cs="Times New Roman"/>
          </w:rPr>
          <w:delText>D.1.K1, D.1.K2</w:delText>
        </w:r>
      </w:del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91"/>
        <w:gridCol w:w="5826"/>
        <w:gridCol w:w="2145"/>
      </w:tblGrid>
      <w:tr xmlns:wp14="http://schemas.microsoft.com/office/word/2010/wordml" w:rsidTr="0A68EE62" w14:paraId="67DB3E99" wp14:textId="77777777">
        <w:trPr/>
        <w:tc>
          <w:tcPr>
            <w:tcW w:w="1091" w:type="dxa"/>
            <w:tcBorders/>
            <w:tcMar/>
            <w:vAlign w:val="center"/>
          </w:tcPr>
          <w:p w14:paraId="3D78E664" wp14:textId="592DEB18">
            <w:pPr>
              <w:pStyle w:val="Normal"/>
              <w:widowControl w:val="0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del w:author="Agnieszka Amilkiewicz-Marek" w:date="2026-02-24T02:03:57.767Z" w16du:dateUtc="2026-02-24T02:03:57.767Z" w:id="71368749">
              <w:r w:rsidRPr="0A68EE62" w:rsidDel="0A68EE62">
                <w:rPr>
                  <w:rFonts w:ascii="Trebuchet MS" w:hAnsi="Trebuchet MS" w:cs="Calibri" w:cstheme="minorAscii"/>
                  <w:lang w:val="pl-PL" w:eastAsia="en-US" w:bidi="ar-SA"/>
                </w:rPr>
                <w:delText>Sy</w:delText>
              </w:r>
            </w:del>
            <w:del w:author="Agnieszka Amilkiewicz-Marek" w:date="2026-02-24T02:04:17.036Z" w16du:dateUtc="2026-02-24T02:04:17.036Z" w:id="948636855">
              <w:r w:rsidRPr="0A68EE62" w:rsidDel="0A68EE62">
                <w:rPr>
                  <w:rFonts w:ascii="Trebuchet MS" w:hAnsi="Trebuchet MS" w:cs="Calibri" w:cstheme="minorAscii"/>
                  <w:lang w:val="pl-PL" w:eastAsia="en-US" w:bidi="ar-SA"/>
                </w:rPr>
                <w:delText>m</w:delText>
              </w:r>
            </w:del>
            <w:ins w:author="Agnieszka Amilkiewicz-Marek" w:date="2026-02-24T02:04:08.303Z" w16du:dateUtc="2026-02-24T02:04:08.303Z" w:id="1916109580">
              <w:r w:rsidRPr="0A68EE62" w:rsidR="1DAC0FA9">
                <w:rPr>
                  <w:rFonts w:ascii="Trebuchet MS" w:hAnsi="Trebuchet MS" w:cs="Calibri" w:cstheme="minorAscii"/>
                  <w:kern w:val="0"/>
                  <w:lang w:val="pl-PL" w:eastAsia="en-US" w:bidi="ar-SA"/>
                </w:rPr>
                <w:t>Sym</w:t>
              </w:r>
            </w:ins>
            <w:r w:rsidRPr="0A68EE62" w:rsidR="0A68EE62">
              <w:rPr>
                <w:rFonts w:ascii="Trebuchet MS" w:hAnsi="Trebuchet MS" w:cs="Calibri" w:cstheme="minorAscii"/>
                <w:kern w:val="0"/>
                <w:lang w:val="pl-PL" w:eastAsia="en-US" w:bidi="ar-SA"/>
              </w:rPr>
              <w:t>bol</w:t>
            </w:r>
          </w:p>
        </w:tc>
        <w:tc>
          <w:tcPr>
            <w:tcW w:w="5826" w:type="dxa"/>
            <w:tcBorders/>
            <w:tcMar/>
            <w:vAlign w:val="center"/>
          </w:tcPr>
          <w:p w14:paraId="63ED0BF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45" w:type="dxa"/>
            <w:tcBorders/>
            <w:tcMar/>
            <w:vAlign w:val="center"/>
          </w:tcPr>
          <w:p w14:paraId="7EC368F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Odniesienie do efektu kierunkowego</w:t>
            </w:r>
          </w:p>
        </w:tc>
      </w:tr>
      <w:tr xmlns:wp14="http://schemas.microsoft.com/office/word/2010/wordml" w:rsidTr="0A68EE62" w14:paraId="6AB4C7FD" wp14:textId="77777777">
        <w:trPr/>
        <w:tc>
          <w:tcPr>
            <w:tcW w:w="9062" w:type="dxa"/>
            <w:gridSpan w:val="3"/>
            <w:tcBorders/>
            <w:tcMar/>
          </w:tcPr>
          <w:p w14:paraId="3005F72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 xml:space="preserve">WIEDZA - </w:t>
            </w:r>
            <w:r>
              <w:rPr>
                <w:rFonts w:ascii="Trebuchet MS" w:hAnsi="Trebuchet MS" w:cs="Calibri" w:cstheme="minorHAnsi"/>
                <w:b/>
                <w:kern w:val="2"/>
                <w:szCs w:val="22"/>
                <w:lang w:val="pl-PL" w:eastAsia="en-US" w:bidi="ar-SA"/>
              </w:rPr>
              <w:t>absolwent zna i rozumie</w:t>
            </w:r>
          </w:p>
        </w:tc>
      </w:tr>
      <w:tr xmlns:wp14="http://schemas.microsoft.com/office/word/2010/wordml" w:rsidTr="0A68EE62" w14:paraId="6A3CAAD9" wp14:textId="77777777">
        <w:trPr/>
        <w:tc>
          <w:tcPr>
            <w:tcW w:w="1091" w:type="dxa"/>
            <w:tcBorders/>
            <w:tcMar/>
          </w:tcPr>
          <w:p w14:paraId="7963DC2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252BC20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pojęcia procesu i wzorców komunikowania się w przedszkolu, szkole lub placówce systemu oświaty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F44C55C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D.5.W1</w:t>
            </w:r>
          </w:p>
        </w:tc>
      </w:tr>
      <w:tr xmlns:wp14="http://schemas.microsoft.com/office/word/2010/wordml" w:rsidTr="0A68EE62" w14:paraId="710600BE" wp14:textId="77777777">
        <w:trPr/>
        <w:tc>
          <w:tcPr>
            <w:tcW w:w="1091" w:type="dxa"/>
            <w:tcBorders>
              <w:top w:val="nil"/>
            </w:tcBorders>
            <w:tcMar/>
          </w:tcPr>
          <w:p w14:paraId="6942DD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W_02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F9A89B8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Zagadnienie barier w komunikacji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0C4A519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D.5.W2</w:t>
            </w:r>
          </w:p>
        </w:tc>
      </w:tr>
      <w:tr xmlns:wp14="http://schemas.microsoft.com/office/word/2010/wordml" w:rsidTr="0A68EE62" w14:paraId="0E1DD0FB" wp14:textId="77777777">
        <w:trPr/>
        <w:tc>
          <w:tcPr>
            <w:tcW w:w="1091" w:type="dxa"/>
            <w:tcBorders>
              <w:top w:val="nil"/>
            </w:tcBorders>
            <w:tcMar/>
          </w:tcPr>
          <w:p w14:paraId="22ED480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W_03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9FC3D67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zasady aktywnego słuchania i nadawania komunikatów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01D177D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D.5.W3</w:t>
            </w:r>
          </w:p>
        </w:tc>
      </w:tr>
      <w:tr xmlns:wp14="http://schemas.microsoft.com/office/word/2010/wordml" w:rsidTr="0A68EE62" w14:paraId="5CB32141" wp14:textId="77777777">
        <w:trPr/>
        <w:tc>
          <w:tcPr>
            <w:tcW w:w="1091" w:type="dxa"/>
            <w:tcBorders>
              <w:top w:val="nil"/>
            </w:tcBorders>
            <w:tcMar/>
          </w:tcPr>
          <w:p w14:paraId="1BF99DB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W_04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71F8AA3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pojęcia komunikacji niewerbalnej, stylów komunikowania się dzieci i uczniów oraz nauczyciela, komunikacji wspomagającej i alternatywnej;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776DB54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D.5.W4</w:t>
            </w:r>
          </w:p>
        </w:tc>
      </w:tr>
      <w:tr xmlns:wp14="http://schemas.microsoft.com/office/word/2010/wordml" w:rsidTr="0A68EE62" w14:paraId="538CCE4D" wp14:textId="77777777">
        <w:trPr/>
        <w:tc>
          <w:tcPr>
            <w:tcW w:w="1091" w:type="dxa"/>
            <w:tcBorders>
              <w:top w:val="nil"/>
            </w:tcBorders>
            <w:tcMar/>
          </w:tcPr>
          <w:p w14:paraId="3B50D56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W_05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67A28D2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pojęcie kultury organizacyjnej przedszkola, szkoły lub placówki systemu oświaty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D9FE760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D.5.W5</w:t>
            </w:r>
          </w:p>
        </w:tc>
      </w:tr>
      <w:tr xmlns:wp14="http://schemas.microsoft.com/office/word/2010/wordml" w:rsidTr="0A68EE62" w14:paraId="21FA00AA" wp14:textId="77777777">
        <w:trPr/>
        <w:tc>
          <w:tcPr>
            <w:tcW w:w="1091" w:type="dxa"/>
            <w:tcBorders>
              <w:top w:val="nil"/>
            </w:tcBorders>
            <w:tcMar/>
          </w:tcPr>
          <w:p w14:paraId="4197C5C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W_06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2679FC5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rozwój kultury włączającej przedszkola,  szkoły lub placówki systemu oświaty i przywódczą rolę dyrektora;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9C6A01C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D.5.W6</w:t>
            </w:r>
          </w:p>
        </w:tc>
      </w:tr>
      <w:tr xmlns:wp14="http://schemas.microsoft.com/office/word/2010/wordml" w:rsidTr="0A68EE62" w14:paraId="77E4902C" wp14:textId="77777777">
        <w:trPr/>
        <w:tc>
          <w:tcPr>
            <w:tcW w:w="1091" w:type="dxa"/>
            <w:tcBorders>
              <w:top w:val="nil"/>
            </w:tcBorders>
            <w:tcMar/>
          </w:tcPr>
          <w:p w14:paraId="76D946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W_07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9D93FDF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założenia teoretyczne, budowę i metodykę stosowania indeksu włączania oraz inne narzędzia wspomagające rozwój edukacji włączającej w przedszkolu i szkole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1C9D987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D.5.W7</w:t>
            </w:r>
          </w:p>
        </w:tc>
      </w:tr>
      <w:tr xmlns:wp14="http://schemas.microsoft.com/office/word/2010/wordml" w:rsidTr="0A68EE62" w14:paraId="60560266" wp14:textId="77777777">
        <w:trPr/>
        <w:tc>
          <w:tcPr>
            <w:tcW w:w="1091" w:type="dxa"/>
            <w:tcBorders>
              <w:top w:val="nil"/>
            </w:tcBorders>
            <w:tcMar/>
          </w:tcPr>
          <w:p w14:paraId="7D44AA0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W_08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144DD68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rolę i organizację wewnątrzszkolnych systemów doskonalenia zawodowego nauczycieli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2A902EE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D.5.W8</w:t>
            </w:r>
          </w:p>
        </w:tc>
      </w:tr>
      <w:tr xmlns:wp14="http://schemas.microsoft.com/office/word/2010/wordml" w:rsidTr="0A68EE62" w14:paraId="3273CFC5" wp14:textId="77777777">
        <w:trPr/>
        <w:tc>
          <w:tcPr>
            <w:tcW w:w="9062" w:type="dxa"/>
            <w:gridSpan w:val="3"/>
            <w:tcBorders/>
            <w:tcMar/>
          </w:tcPr>
          <w:p w14:paraId="0B6AF44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b/>
                <w:kern w:val="0"/>
                <w:szCs w:val="22"/>
                <w:lang w:val="pl-PL" w:eastAsia="en-US" w:bidi="ar-SA"/>
              </w:rPr>
              <w:t>UMIEJĘTNOŚCI: absolwent potrafi:</w:t>
            </w:r>
          </w:p>
        </w:tc>
      </w:tr>
      <w:tr xmlns:wp14="http://schemas.microsoft.com/office/word/2010/wordml" w:rsidTr="0A68EE62" w14:paraId="2EAD4604" wp14:textId="77777777">
        <w:trPr/>
        <w:tc>
          <w:tcPr>
            <w:tcW w:w="1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414C5AE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kern w:val="0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727F66B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aktywnie słuchać;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3E76DB1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D.5.U1</w:t>
            </w:r>
          </w:p>
        </w:tc>
      </w:tr>
      <w:tr xmlns:wp14="http://schemas.microsoft.com/office/word/2010/wordml" w:rsidTr="0A68EE62" w14:paraId="1BCA3640" wp14:textId="77777777">
        <w:trPr/>
        <w:tc>
          <w:tcPr>
            <w:tcW w:w="1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8A868EB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9389818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porozumiewać się w sytuacjach konfliktowych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AAE42DA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D.5.U2</w:t>
            </w:r>
          </w:p>
        </w:tc>
      </w:tr>
      <w:tr xmlns:wp14="http://schemas.microsoft.com/office/word/2010/wordml" w:rsidTr="0A68EE62" w14:paraId="5A665FF2" wp14:textId="77777777">
        <w:trPr/>
        <w:tc>
          <w:tcPr>
            <w:tcW w:w="1091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8EF0AE8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U_03</w:t>
            </w:r>
          </w:p>
        </w:tc>
        <w:tc>
          <w:tcPr>
            <w:tcW w:w="5826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61B65C0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podjąć współpracę z nauczycielami, specjalistami, kadrą pomocniczą, rodzicami lub opiekunami dzieci i uczniów oraz ze środowiskiem lokalnym</w:t>
            </w:r>
          </w:p>
        </w:tc>
        <w:tc>
          <w:tcPr>
            <w:tcW w:w="214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91BA622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D.5.U3</w:t>
            </w:r>
          </w:p>
        </w:tc>
      </w:tr>
      <w:tr xmlns:wp14="http://schemas.microsoft.com/office/word/2010/wordml" w:rsidTr="0A68EE62" w14:paraId="134E4962" wp14:textId="77777777">
        <w:trPr/>
        <w:tc>
          <w:tcPr>
            <w:tcW w:w="1091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B6DDB8C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kern w:val="0"/>
                <w:szCs w:val="22"/>
                <w:lang w:val="pl-PL" w:eastAsia="en-US" w:bidi="ar-SA"/>
              </w:rPr>
              <w:t>U_04</w:t>
            </w:r>
          </w:p>
        </w:tc>
        <w:tc>
          <w:tcPr>
            <w:tcW w:w="5826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AE51894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tworzyć szkolne bazy zasobów metodycznych dla edukacji włączającej</w:t>
            </w:r>
          </w:p>
        </w:tc>
        <w:tc>
          <w:tcPr>
            <w:tcW w:w="214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4437207D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D.5.U4</w:t>
            </w:r>
          </w:p>
        </w:tc>
      </w:tr>
      <w:tr xmlns:wp14="http://schemas.microsoft.com/office/word/2010/wordml" w:rsidTr="0A68EE62" w14:paraId="0766E2AB" wp14:textId="77777777">
        <w:trPr/>
        <w:tc>
          <w:tcPr>
            <w:tcW w:w="1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386F09B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kern w:val="0"/>
                <w:szCs w:val="22"/>
                <w:lang w:val="pl-PL" w:eastAsia="en-US" w:bidi="ar-SA"/>
              </w:rPr>
              <w:t>U_05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E4AE3A3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 xml:space="preserve">dbać o miejsce i rangę przedszkola,  szkoły lub placówki systemu oświaty w środowisku lokalnym. 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BEC152A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D.5.U5</w:t>
            </w:r>
          </w:p>
        </w:tc>
      </w:tr>
      <w:tr xmlns:wp14="http://schemas.microsoft.com/office/word/2010/wordml" w:rsidTr="0A68EE62" w14:paraId="12CA4B5C" wp14:textId="77777777">
        <w:trPr/>
        <w:tc>
          <w:tcPr>
            <w:tcW w:w="9062" w:type="dxa"/>
            <w:gridSpan w:val="3"/>
            <w:tcBorders/>
            <w:tcMar/>
          </w:tcPr>
          <w:p w14:paraId="7A9E346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b/>
                <w:kern w:val="0"/>
                <w:szCs w:val="22"/>
                <w:lang w:val="pl-PL" w:eastAsia="en-US" w:bidi="ar-SA"/>
              </w:rPr>
              <w:t>KOMPETENCJE SPOŁECZNE: absolwent  jest gotów do:</w:t>
            </w:r>
          </w:p>
        </w:tc>
      </w:tr>
      <w:tr xmlns:wp14="http://schemas.microsoft.com/office/word/2010/wordml" w:rsidTr="0A68EE62" w14:paraId="60505F5C" wp14:textId="77777777">
        <w:trPr/>
        <w:tc>
          <w:tcPr>
            <w:tcW w:w="1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59B02358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kern w:val="0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82AAD4C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 xml:space="preserve">angażowania się w życie szkoły i klasy; 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62B2B81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D.5.K1</w:t>
            </w:r>
          </w:p>
        </w:tc>
      </w:tr>
      <w:tr xmlns:wp14="http://schemas.microsoft.com/office/word/2010/wordml" w:rsidTr="0A68EE62" w14:paraId="5F1C69A7" wp14:textId="77777777">
        <w:trPr/>
        <w:tc>
          <w:tcPr>
            <w:tcW w:w="109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1D489FC0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K_02</w:t>
            </w:r>
          </w:p>
        </w:tc>
        <w:tc>
          <w:tcPr>
            <w:tcW w:w="582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A4A57A6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podejmowania działań na rzecz przedszkola, szkoły lub placówki systemu oświaty</w:t>
            </w:r>
          </w:p>
        </w:tc>
        <w:tc>
          <w:tcPr>
            <w:tcW w:w="21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639E906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D.5.K2</w:t>
            </w:r>
          </w:p>
        </w:tc>
      </w:tr>
      <w:tr xmlns:wp14="http://schemas.microsoft.com/office/word/2010/wordml" w:rsidTr="0A68EE62" w14:paraId="50CC3429" wp14:textId="77777777">
        <w:trPr/>
        <w:tc>
          <w:tcPr>
            <w:tcW w:w="1091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20D2B38F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K_03</w:t>
            </w:r>
          </w:p>
        </w:tc>
        <w:tc>
          <w:tcPr>
            <w:tcW w:w="5826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014346A4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współpracy z nauczycielami, specjalistami, kadrą pomocniczą, rodzicami lub  opiekunami dzieci i uczniów oraz ze środowiskiem lokalnym;</w:t>
            </w:r>
          </w:p>
        </w:tc>
        <w:tc>
          <w:tcPr>
            <w:tcW w:w="214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0BE5460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D.5.K3</w:t>
            </w:r>
          </w:p>
        </w:tc>
      </w:tr>
      <w:tr xmlns:wp14="http://schemas.microsoft.com/office/word/2010/wordml" w:rsidTr="0A68EE62" w14:paraId="6A45558A" wp14:textId="77777777">
        <w:trPr/>
        <w:tc>
          <w:tcPr>
            <w:tcW w:w="1091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3F07389D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/>
                <w:kern w:val="0"/>
                <w:szCs w:val="22"/>
                <w:lang w:val="pl-PL" w:eastAsia="en-US" w:bidi="ar-SA"/>
              </w:rPr>
              <w:t>K_04</w:t>
            </w:r>
          </w:p>
        </w:tc>
        <w:tc>
          <w:tcPr>
            <w:tcW w:w="5826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62851C50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kształtowania postaw społecznych wobec dzieci i uczniów z niepełnosprawnościami</w:t>
            </w:r>
          </w:p>
        </w:tc>
        <w:tc>
          <w:tcPr>
            <w:tcW w:w="2145" w:type="dxa"/>
            <w:tcBorders>
              <w:top w:val="nil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14:paraId="7BFAC196" wp14:textId="77777777">
            <w:pPr>
              <w:pStyle w:val="BodyText"/>
              <w:widowControl/>
              <w:suppressAutoHyphens w:val="true"/>
              <w:spacing w:before="0" w:after="140"/>
              <w:jc w:val="left"/>
              <w:rPr>
                <w:rFonts w:cs=""/>
                <w:kern w:val="0"/>
                <w:szCs w:val="22"/>
                <w:lang w:val="pl-PL" w:eastAsia="en-US" w:bidi="ar-SA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D.5.K4</w:t>
            </w:r>
          </w:p>
        </w:tc>
      </w:tr>
    </w:tbl>
    <w:p xmlns:wp14="http://schemas.microsoft.com/office/word/2010/wordml" w14:paraId="144A5D23" wp14:textId="77777777">
      <w:pPr>
        <w:pStyle w:val="ListParagraph"/>
        <w:spacing w:line="240" w:lineRule="auto"/>
        <w:ind w:left="1080"/>
        <w:rPr>
          <w:rFonts w:ascii="Trebuchet MS" w:hAnsi="Trebuchet MS" w:cs="Calibri" w:cstheme="minorHAnsi"/>
          <w:b/>
        </w:rPr>
      </w:pPr>
      <w:r>
        <w:rPr>
          <w:rFonts w:ascii="Trebuchet MS" w:hAnsi="Trebuchet MS" w:cs="Calibri" w:cstheme="minorHAnsi"/>
          <w:b/>
        </w:rPr>
      </w:r>
    </w:p>
    <w:p xmlns:wp14="http://schemas.microsoft.com/office/word/2010/wordml" w14:paraId="0D16BDF1" wp14:textId="77777777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 w:cs="Calibri" w:cstheme="minorHAnsi"/>
          <w:b/>
        </w:rPr>
      </w:pPr>
      <w:r>
        <w:rPr>
          <w:rFonts w:ascii="Trebuchet MS" w:hAnsi="Trebuchet MS" w:cs="Calibri" w:cstheme="minorHAnsi"/>
          <w:b/>
        </w:rPr>
        <w:t>Opis przedmiotu/ treści programowe</w:t>
      </w:r>
    </w:p>
    <w:tbl>
      <w:tblPr>
        <w:tblStyle w:val="Tabela-Siatka"/>
        <w:tblW w:w="8804" w:type="dxa"/>
        <w:jc w:val="left"/>
        <w:tblInd w:w="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804"/>
      </w:tblGrid>
      <w:tr xmlns:wp14="http://schemas.microsoft.com/office/word/2010/wordml" w14:paraId="6ED3B386" wp14:textId="77777777">
        <w:trPr/>
        <w:tc>
          <w:tcPr>
            <w:tcW w:w="8804" w:type="dxa"/>
            <w:tcBorders/>
          </w:tcPr>
          <w:p w14:paraId="738610E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"/>
                <w:kern w:val="0"/>
                <w:szCs w:val="22"/>
                <w:lang w:val="pl-PL" w:eastAsia="en-US" w:bidi="ar-SA"/>
              </w:rPr>
            </w:r>
          </w:p>
          <w:p w14:paraId="14447C4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1. Zmiany organizacyjno-prawne oraz implikacje edukacji włączającej</w:t>
            </w:r>
          </w:p>
          <w:p w14:paraId="3B28A82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 xml:space="preserve">2.Pojęcia procesu i wzorców komunikowania się w szkole lub placąówce systemu oświaty. Bariery w komunikacji. Porozumiewanie się w sytuacjach konfliktowych </w:t>
            </w:r>
          </w:p>
          <w:p w14:paraId="11E275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3. Zasady aktywnego słuchania i nadawania komunikatów</w:t>
            </w:r>
          </w:p>
          <w:p w14:paraId="1339113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4. Znaczenie komunikacji niewerbalnej, stylów komunikowania się dzieci i uczniów oraz nauczyciela, komunikacji wspomagającej i alternatywnej;</w:t>
            </w:r>
          </w:p>
          <w:p w14:paraId="293DF3B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5. Kultura organizacyjna przedszkola, szkoły lub placówki systemu oświaty;</w:t>
            </w:r>
          </w:p>
          <w:p w14:paraId="4358346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6. Rozwój kultury włączającej przedszkola, szkoły lub placówki systemu oświaty</w:t>
            </w:r>
          </w:p>
          <w:p w14:paraId="56520CC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7. Rola dyrektora, specjalistów szkolnych nauczycieli</w:t>
            </w:r>
          </w:p>
          <w:p w14:paraId="39B58CE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8. Założenia teoretyczne, budowę i metodykę stosowania indeksu włączania oraz inne narzędzia wspomagające rozwój edukacji włączającej w przedszkolu i szkole (Booth i Ainscow 2011)</w:t>
            </w:r>
          </w:p>
          <w:p w14:paraId="028FD37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9. Projekt 1: portfolio kompetencji nauczyciela – pedagoga specjalnego w edukacji włączającej</w:t>
            </w:r>
          </w:p>
          <w:p w14:paraId="1480DFB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10. Rola i organizacja wewnątrzszkolnych systemów doskonalenia zawodowego nauczycieli.</w:t>
            </w:r>
          </w:p>
          <w:p w14:paraId="2B72DF4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10. Współpraca pedagoga specjalnego z nauczycielami, specjalistami, kadrą pomocniczą, rodzicami lub opiekunami dzieci i uczniów oraz ze środowiskiem lokalnym;</w:t>
            </w:r>
          </w:p>
          <w:p w14:paraId="0A86B99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12. Szkolne bazy zasobów metodycznych dla edukacji włączającej w szkole podstawowej</w:t>
            </w:r>
          </w:p>
          <w:p w14:paraId="251132B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>13. Współpraca międzysektorowa. Miejsce i rangę przedszkola, szkoły lub placówki systemu oświaty w środowisku lokalnym.</w:t>
            </w:r>
          </w:p>
          <w:p w14:paraId="1A6B338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 xml:space="preserve">14. Projekt 2. Baza zasobów dla edukacji włączającej w środowisku lokalnym </w:t>
            </w:r>
          </w:p>
          <w:p w14:paraId="62AE0F1F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 xml:space="preserve">15. Podsumowanie, informacje zwrotne, ewaluacja zajęć. </w:t>
            </w:r>
          </w:p>
        </w:tc>
      </w:tr>
    </w:tbl>
    <w:p xmlns:wp14="http://schemas.microsoft.com/office/word/2010/wordml" w14:paraId="637805D2" wp14:textId="77777777">
      <w:pPr>
        <w:pStyle w:val="Normal"/>
        <w:spacing w:line="240" w:lineRule="auto"/>
        <w:rPr>
          <w:rFonts w:ascii="Trebuchet MS" w:hAnsi="Trebuchet MS" w:cs="Calibri" w:cstheme="minorHAnsi"/>
          <w:b/>
        </w:rPr>
      </w:pPr>
      <w:r>
        <w:rPr>
          <w:rFonts w:ascii="Trebuchet MS" w:hAnsi="Trebuchet MS" w:cs="Calibri" w:cstheme="minorHAnsi"/>
          <w:b/>
        </w:rPr>
      </w:r>
    </w:p>
    <w:p xmlns:wp14="http://schemas.microsoft.com/office/word/2010/wordml" w14:paraId="463F29E8" wp14:textId="77777777">
      <w:pPr>
        <w:pStyle w:val="Normal"/>
        <w:widowControl w:val="false"/>
        <w:spacing w:before="0"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</w:r>
    </w:p>
    <w:p xmlns:wp14="http://schemas.microsoft.com/office/word/2010/wordml" w14:paraId="3B7B4B86" wp14:textId="77777777">
      <w:pPr>
        <w:pStyle w:val="Normal"/>
        <w:spacing w:line="240" w:lineRule="auto"/>
        <w:rPr>
          <w:rFonts w:ascii="Trebuchet MS" w:hAnsi="Trebuchet MS" w:cs="Calibri" w:cstheme="minorHAnsi"/>
          <w:b/>
        </w:rPr>
      </w:pPr>
      <w:r>
        <w:rPr>
          <w:rFonts w:ascii="Trebuchet MS" w:hAnsi="Trebuchet MS" w:cs="Calibri" w:cstheme="minorHAnsi"/>
          <w:b/>
        </w:rPr>
      </w:r>
    </w:p>
    <w:p xmlns:wp14="http://schemas.microsoft.com/office/word/2010/wordml" w14:paraId="077A84DE" wp14:textId="77777777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Calibri" w:cstheme="minorHAnsi"/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91"/>
        <w:gridCol w:w="2647"/>
        <w:gridCol w:w="2783"/>
        <w:gridCol w:w="2540"/>
      </w:tblGrid>
      <w:tr xmlns:wp14="http://schemas.microsoft.com/office/word/2010/wordml" w14:paraId="1689BF88" wp14:textId="77777777">
        <w:trPr/>
        <w:tc>
          <w:tcPr>
            <w:tcW w:w="1091" w:type="dxa"/>
            <w:tcBorders/>
            <w:vAlign w:val="center"/>
          </w:tcPr>
          <w:p w14:paraId="59C1A4F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7" w:type="dxa"/>
            <w:tcBorders/>
            <w:vAlign w:val="center"/>
          </w:tcPr>
          <w:p w14:paraId="55E8691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Metody dydaktyczne</w:t>
            </w:r>
          </w:p>
          <w:p w14:paraId="10B4B03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i/>
                <w:kern w:val="0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783" w:type="dxa"/>
            <w:tcBorders/>
            <w:vAlign w:val="center"/>
          </w:tcPr>
          <w:p w14:paraId="6108D6B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Metody weryfikacji</w:t>
            </w:r>
          </w:p>
          <w:p w14:paraId="243D084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i/>
                <w:kern w:val="0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540" w:type="dxa"/>
            <w:tcBorders/>
            <w:vAlign w:val="center"/>
          </w:tcPr>
          <w:p w14:paraId="788706B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Sposoby dokumentacji</w:t>
            </w:r>
          </w:p>
          <w:p w14:paraId="6963A0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i/>
                <w:kern w:val="0"/>
                <w:szCs w:val="22"/>
                <w:lang w:val="pl-PL" w:eastAsia="en-US" w:bidi="ar-SA"/>
              </w:rPr>
              <w:t>(lista wyboru)</w:t>
            </w:r>
          </w:p>
        </w:tc>
      </w:tr>
      <w:tr xmlns:wp14="http://schemas.microsoft.com/office/word/2010/wordml" w14:paraId="631EAA1C" wp14:textId="77777777">
        <w:trPr/>
        <w:tc>
          <w:tcPr>
            <w:tcW w:w="9061" w:type="dxa"/>
            <w:gridSpan w:val="4"/>
            <w:tcBorders/>
            <w:vAlign w:val="center"/>
          </w:tcPr>
          <w:p w14:paraId="4F67003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WIEDZA</w:t>
            </w:r>
          </w:p>
        </w:tc>
      </w:tr>
      <w:tr xmlns:wp14="http://schemas.microsoft.com/office/word/2010/wordml" w14:paraId="34A287EB" wp14:textId="77777777">
        <w:trPr/>
        <w:tc>
          <w:tcPr>
            <w:tcW w:w="1091" w:type="dxa"/>
            <w:tcBorders/>
          </w:tcPr>
          <w:p w14:paraId="10898DA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47" w:type="dxa"/>
            <w:tcBorders/>
          </w:tcPr>
          <w:p w14:paraId="1A73394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Mini-wykłąd, analiza literatury</w:t>
            </w:r>
          </w:p>
          <w:p w14:paraId="64B584A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analiza dobrych praktyk </w:t>
            </w:r>
          </w:p>
          <w:p w14:paraId="03C3C8D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analiza wyników badań</w:t>
            </w:r>
          </w:p>
          <w:p w14:paraId="6AF1865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dyskusja </w:t>
            </w:r>
          </w:p>
        </w:tc>
        <w:tc>
          <w:tcPr>
            <w:tcW w:w="2783" w:type="dxa"/>
            <w:tcBorders/>
          </w:tcPr>
          <w:p w14:paraId="3A0FF5F2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04D2B38A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Odpowiedź ustna I informacja zwrotna od prowadzącego</w:t>
            </w:r>
          </w:p>
          <w:p w14:paraId="5630AD66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  <w:tc>
          <w:tcPr>
            <w:tcW w:w="2540" w:type="dxa"/>
            <w:tcBorders/>
          </w:tcPr>
          <w:p w14:paraId="61829076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7D5B6557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 xml:space="preserve">Zapis w arkuszu ocen </w:t>
            </w:r>
          </w:p>
          <w:p w14:paraId="2BA226A1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</w:tr>
      <w:tr xmlns:wp14="http://schemas.microsoft.com/office/word/2010/wordml" w14:paraId="050AE911" wp14:textId="77777777">
        <w:trPr/>
        <w:tc>
          <w:tcPr>
            <w:tcW w:w="1091" w:type="dxa"/>
            <w:tcBorders/>
          </w:tcPr>
          <w:p w14:paraId="5A1A509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W_02</w:t>
            </w:r>
          </w:p>
        </w:tc>
        <w:tc>
          <w:tcPr>
            <w:tcW w:w="2647" w:type="dxa"/>
            <w:tcBorders/>
          </w:tcPr>
          <w:p w14:paraId="470A772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Mini-wykłąd, analiza literatury</w:t>
            </w:r>
          </w:p>
          <w:p w14:paraId="33B52FE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analiza dobrych praktyk </w:t>
            </w:r>
          </w:p>
          <w:p w14:paraId="44B906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analiza wyników badań</w:t>
            </w:r>
          </w:p>
          <w:p w14:paraId="29106BE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dyskusja </w:t>
            </w:r>
          </w:p>
        </w:tc>
        <w:tc>
          <w:tcPr>
            <w:tcW w:w="2783" w:type="dxa"/>
            <w:tcBorders/>
          </w:tcPr>
          <w:p w14:paraId="17AD93B2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601FF279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Odpowiedź ustna I informacja zwrotna od prowadzącego</w:t>
            </w:r>
          </w:p>
          <w:p w14:paraId="0DE4B5B7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  <w:tc>
          <w:tcPr>
            <w:tcW w:w="2540" w:type="dxa"/>
            <w:tcBorders/>
          </w:tcPr>
          <w:p w14:paraId="17648B90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cs="Calibri" w:cstheme="minorHAnsi"/>
                <w:kern w:val="0"/>
                <w:szCs w:val="22"/>
                <w:lang w:val="pl-PL"/>
              </w:rPr>
              <w:t xml:space="preserve">Zapis w arkuszu ocen </w:t>
            </w:r>
          </w:p>
        </w:tc>
      </w:tr>
      <w:tr xmlns:wp14="http://schemas.microsoft.com/office/word/2010/wordml" w14:paraId="6A8C0423" wp14:textId="77777777">
        <w:trPr/>
        <w:tc>
          <w:tcPr>
            <w:tcW w:w="1091" w:type="dxa"/>
            <w:tcBorders/>
          </w:tcPr>
          <w:p w14:paraId="2F9C9FA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W_03</w:t>
            </w:r>
          </w:p>
        </w:tc>
        <w:tc>
          <w:tcPr>
            <w:tcW w:w="2647" w:type="dxa"/>
            <w:tcBorders/>
          </w:tcPr>
          <w:p w14:paraId="1BDB0E5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Mini-wykłąd, analiza literatury</w:t>
            </w:r>
          </w:p>
          <w:p w14:paraId="4825BEB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analiza dobrych praktyk </w:t>
            </w:r>
          </w:p>
          <w:p w14:paraId="070F7EF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analiza wyników badań</w:t>
            </w:r>
          </w:p>
          <w:p w14:paraId="5EE0BF0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dyskusja </w:t>
            </w:r>
          </w:p>
        </w:tc>
        <w:tc>
          <w:tcPr>
            <w:tcW w:w="2783" w:type="dxa"/>
            <w:tcBorders/>
          </w:tcPr>
          <w:p w14:paraId="66204FF1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0322291D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Odpowiedź ustna I informacja zwrotna od prowadzącego</w:t>
            </w:r>
          </w:p>
          <w:p w14:paraId="2DBF0D7D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  <w:tc>
          <w:tcPr>
            <w:tcW w:w="2540" w:type="dxa"/>
            <w:tcBorders/>
          </w:tcPr>
          <w:p w14:paraId="4C9635FF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cs="Calibri" w:cstheme="minorHAnsi"/>
                <w:kern w:val="0"/>
                <w:szCs w:val="22"/>
                <w:lang w:val="pl-PL"/>
              </w:rPr>
              <w:t xml:space="preserve">Zapis w arkuszu ocen </w:t>
            </w:r>
          </w:p>
        </w:tc>
      </w:tr>
      <w:tr xmlns:wp14="http://schemas.microsoft.com/office/word/2010/wordml" w14:paraId="56D16B5D" wp14:textId="77777777">
        <w:trPr/>
        <w:tc>
          <w:tcPr>
            <w:tcW w:w="1091" w:type="dxa"/>
            <w:tcBorders/>
          </w:tcPr>
          <w:p w14:paraId="2A34FD1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W_04</w:t>
            </w:r>
          </w:p>
        </w:tc>
        <w:tc>
          <w:tcPr>
            <w:tcW w:w="2647" w:type="dxa"/>
            <w:tcBorders/>
          </w:tcPr>
          <w:p w14:paraId="7B3F54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Mini-wykłąd, analiza literatury</w:t>
            </w:r>
          </w:p>
          <w:p w14:paraId="3631789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analiza dobrych praktyk </w:t>
            </w:r>
          </w:p>
          <w:p w14:paraId="6B07DE8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analiza wyników badań</w:t>
            </w:r>
          </w:p>
          <w:p w14:paraId="19D7B21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dyskusja </w:t>
            </w:r>
          </w:p>
        </w:tc>
        <w:tc>
          <w:tcPr>
            <w:tcW w:w="2783" w:type="dxa"/>
            <w:tcBorders/>
          </w:tcPr>
          <w:p w14:paraId="6B62F1B3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4CA424F2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Odpowiedź ustna I informacja zwrotna od prowadzącego</w:t>
            </w:r>
          </w:p>
          <w:p w14:paraId="02F2C34E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  <w:tc>
          <w:tcPr>
            <w:tcW w:w="2540" w:type="dxa"/>
            <w:tcBorders/>
          </w:tcPr>
          <w:p w14:paraId="7F1F12E8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cs="Calibri" w:cstheme="minorHAnsi"/>
                <w:kern w:val="0"/>
                <w:szCs w:val="22"/>
                <w:lang w:val="pl-PL"/>
              </w:rPr>
              <w:t xml:space="preserve">Zapis w arkuszu ocen </w:t>
            </w:r>
          </w:p>
        </w:tc>
      </w:tr>
      <w:tr xmlns:wp14="http://schemas.microsoft.com/office/word/2010/wordml" w14:paraId="276A8950" wp14:textId="77777777">
        <w:trPr/>
        <w:tc>
          <w:tcPr>
            <w:tcW w:w="1091" w:type="dxa"/>
            <w:tcBorders/>
          </w:tcPr>
          <w:p w14:paraId="375C2A4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W_05</w:t>
            </w:r>
          </w:p>
        </w:tc>
        <w:tc>
          <w:tcPr>
            <w:tcW w:w="2647" w:type="dxa"/>
            <w:tcBorders/>
          </w:tcPr>
          <w:p w14:paraId="520B541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Mini-wykłąd, analiza literatury</w:t>
            </w:r>
          </w:p>
          <w:p w14:paraId="74B6472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analiza dobrych praktyk </w:t>
            </w:r>
          </w:p>
          <w:p w14:paraId="4A2B641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analiza wyników badań</w:t>
            </w:r>
          </w:p>
          <w:p w14:paraId="29746ED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dyskusja </w:t>
            </w:r>
          </w:p>
        </w:tc>
        <w:tc>
          <w:tcPr>
            <w:tcW w:w="2783" w:type="dxa"/>
            <w:tcBorders/>
          </w:tcPr>
          <w:p w14:paraId="680A4E5D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30F48647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Odpowiedź ustna I informacja zwrotna od prowadzącego</w:t>
            </w:r>
          </w:p>
          <w:p w14:paraId="19219836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  <w:tc>
          <w:tcPr>
            <w:tcW w:w="2540" w:type="dxa"/>
            <w:tcBorders/>
          </w:tcPr>
          <w:p w14:paraId="0B853E7F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 xml:space="preserve">Zapis w arkuszu ocen </w:t>
            </w:r>
          </w:p>
        </w:tc>
      </w:tr>
      <w:tr xmlns:wp14="http://schemas.microsoft.com/office/word/2010/wordml" w14:paraId="4D88EC5E" wp14:textId="77777777">
        <w:trPr/>
        <w:tc>
          <w:tcPr>
            <w:tcW w:w="1091" w:type="dxa"/>
            <w:tcBorders/>
          </w:tcPr>
          <w:p w14:paraId="5D127E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W_06</w:t>
            </w:r>
          </w:p>
        </w:tc>
        <w:tc>
          <w:tcPr>
            <w:tcW w:w="2647" w:type="dxa"/>
            <w:tcBorders/>
          </w:tcPr>
          <w:p w14:paraId="2FEA12A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Mini-wykłąd, analiza literatury</w:t>
            </w:r>
          </w:p>
          <w:p w14:paraId="6392E03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analiza dobrych praktyk </w:t>
            </w:r>
          </w:p>
          <w:p w14:paraId="7402519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analiza wyników badań</w:t>
            </w:r>
          </w:p>
          <w:p w14:paraId="3FB3B6A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dyskusja </w:t>
            </w:r>
          </w:p>
        </w:tc>
        <w:tc>
          <w:tcPr>
            <w:tcW w:w="2783" w:type="dxa"/>
            <w:tcBorders/>
          </w:tcPr>
          <w:p w14:paraId="296FEF7D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69A5F121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Odpowiedź ustna I informacja zwrotna od prowadzącego</w:t>
            </w:r>
          </w:p>
          <w:p w14:paraId="7194DBDC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  <w:tc>
          <w:tcPr>
            <w:tcW w:w="2540" w:type="dxa"/>
            <w:tcBorders/>
          </w:tcPr>
          <w:p w14:paraId="332C4EEA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cs="Calibri" w:cstheme="minorHAnsi"/>
                <w:kern w:val="0"/>
                <w:szCs w:val="22"/>
                <w:lang w:val="pl-PL"/>
              </w:rPr>
              <w:t xml:space="preserve">Zapis w arkuszu ocen </w:t>
            </w:r>
          </w:p>
        </w:tc>
      </w:tr>
      <w:tr xmlns:wp14="http://schemas.microsoft.com/office/word/2010/wordml" w14:paraId="483263C5" wp14:textId="77777777">
        <w:trPr/>
        <w:tc>
          <w:tcPr>
            <w:tcW w:w="1091" w:type="dxa"/>
            <w:tcBorders/>
          </w:tcPr>
          <w:p w14:paraId="435F9CF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W_07</w:t>
            </w:r>
          </w:p>
        </w:tc>
        <w:tc>
          <w:tcPr>
            <w:tcW w:w="2647" w:type="dxa"/>
            <w:tcBorders/>
          </w:tcPr>
          <w:p w14:paraId="5BCACDC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Mini-wykłąd, analiza literatury</w:t>
            </w:r>
          </w:p>
          <w:p w14:paraId="6E12893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analiza dobrych praktyk </w:t>
            </w:r>
          </w:p>
          <w:p w14:paraId="6632E9F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analiza wyników badań</w:t>
            </w:r>
          </w:p>
          <w:p w14:paraId="10DAFFE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dyskusja </w:t>
            </w:r>
          </w:p>
        </w:tc>
        <w:tc>
          <w:tcPr>
            <w:tcW w:w="2783" w:type="dxa"/>
            <w:tcBorders/>
          </w:tcPr>
          <w:p w14:paraId="769D0D3C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3AA624EA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Odpowiedź ustna I informacja zwrotna od prowadzącego</w:t>
            </w:r>
          </w:p>
          <w:p w14:paraId="54CD245A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  <w:tc>
          <w:tcPr>
            <w:tcW w:w="2540" w:type="dxa"/>
            <w:tcBorders/>
          </w:tcPr>
          <w:p w14:paraId="7BB95DAB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cs="Calibri" w:cstheme="minorHAnsi"/>
                <w:kern w:val="0"/>
                <w:szCs w:val="22"/>
                <w:lang w:val="pl-PL"/>
              </w:rPr>
              <w:t xml:space="preserve">Zapis w arkuszu ocen </w:t>
            </w:r>
          </w:p>
        </w:tc>
      </w:tr>
      <w:tr xmlns:wp14="http://schemas.microsoft.com/office/word/2010/wordml" w14:paraId="6338A227" wp14:textId="77777777">
        <w:trPr/>
        <w:tc>
          <w:tcPr>
            <w:tcW w:w="1091" w:type="dxa"/>
            <w:tcBorders/>
          </w:tcPr>
          <w:p w14:paraId="43441D4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W_08</w:t>
            </w:r>
          </w:p>
        </w:tc>
        <w:tc>
          <w:tcPr>
            <w:tcW w:w="2647" w:type="dxa"/>
            <w:tcBorders/>
          </w:tcPr>
          <w:p w14:paraId="605C411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Mini-wykłąd, analiza literatury</w:t>
            </w:r>
          </w:p>
          <w:p w14:paraId="03A5DA6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analiza dobrych praktyk </w:t>
            </w:r>
          </w:p>
          <w:p w14:paraId="631C9C8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analiza wyników badań</w:t>
            </w:r>
          </w:p>
          <w:p w14:paraId="3FC64F8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 xml:space="preserve">dyskusja </w:t>
            </w:r>
          </w:p>
        </w:tc>
        <w:tc>
          <w:tcPr>
            <w:tcW w:w="2783" w:type="dxa"/>
            <w:tcBorders/>
          </w:tcPr>
          <w:p w14:paraId="1231BE67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  <w:p w14:paraId="0C00F898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Odpowiedź ustna I informacja zwrotna od prowadzącego</w:t>
            </w:r>
          </w:p>
          <w:p w14:paraId="36FEB5B0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</w:r>
          </w:p>
        </w:tc>
        <w:tc>
          <w:tcPr>
            <w:tcW w:w="2540" w:type="dxa"/>
            <w:tcBorders/>
          </w:tcPr>
          <w:p w14:paraId="739DF101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 xml:space="preserve">Zapis w arkuszu ocen </w:t>
            </w:r>
          </w:p>
        </w:tc>
      </w:tr>
      <w:tr xmlns:wp14="http://schemas.microsoft.com/office/word/2010/wordml" w14:paraId="255372A9" wp14:textId="77777777">
        <w:trPr/>
        <w:tc>
          <w:tcPr>
            <w:tcW w:w="9061" w:type="dxa"/>
            <w:gridSpan w:val="4"/>
            <w:tcBorders/>
            <w:vAlign w:val="center"/>
          </w:tcPr>
          <w:p w14:paraId="3885E29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UMIEJĘTNOŚCI</w:t>
            </w:r>
          </w:p>
        </w:tc>
      </w:tr>
      <w:tr xmlns:wp14="http://schemas.microsoft.com/office/word/2010/wordml" w14:paraId="7D011FCC" wp14:textId="77777777">
        <w:trPr>
          <w:trHeight w:val="1535" w:hRule="atLeast"/>
        </w:trPr>
        <w:tc>
          <w:tcPr>
            <w:tcW w:w="1091" w:type="dxa"/>
            <w:tcBorders/>
          </w:tcPr>
          <w:p w14:paraId="6CD1F4B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47" w:type="dxa"/>
            <w:tcBorders/>
          </w:tcPr>
          <w:p w14:paraId="4E91763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  <w:p w14:paraId="58686CB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  <w:kern w:val="0"/>
                <w:szCs w:val="22"/>
                <w:lang w:val="pl-PL" w:eastAsia="en-US" w:bidi="ar-SA"/>
              </w:rPr>
              <w:t>analiza literatury, analiza materiałów audiowizualnych</w:t>
            </w:r>
          </w:p>
        </w:tc>
        <w:tc>
          <w:tcPr>
            <w:tcW w:w="2783" w:type="dxa"/>
            <w:tcBorders/>
          </w:tcPr>
          <w:p w14:paraId="15D27ED4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color w:val="00000A"/>
                <w:kern w:val="0"/>
                <w:szCs w:val="22"/>
                <w:lang w:val="pl-PL" w:eastAsia="en-US" w:bidi="ar-SA"/>
              </w:rPr>
              <w:t>Odpowiedź ustna I informacja zwrotna od prowadzącego</w:t>
            </w:r>
          </w:p>
        </w:tc>
        <w:tc>
          <w:tcPr>
            <w:tcW w:w="2540" w:type="dxa"/>
            <w:tcBorders/>
          </w:tcPr>
          <w:p w14:paraId="44A050AB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  <w:t>zapis w arkuszu ocen</w:t>
            </w:r>
          </w:p>
          <w:p w14:paraId="30D7AA69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</w:r>
          </w:p>
          <w:p w14:paraId="7196D064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</w:r>
          </w:p>
          <w:p w14:paraId="34FF1C98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</w:r>
          </w:p>
        </w:tc>
      </w:tr>
      <w:tr xmlns:wp14="http://schemas.microsoft.com/office/word/2010/wordml" w14:paraId="13A20E08" wp14:textId="77777777">
        <w:trPr/>
        <w:tc>
          <w:tcPr>
            <w:tcW w:w="1091" w:type="dxa"/>
            <w:tcBorders>
              <w:top w:val="nil"/>
            </w:tcBorders>
          </w:tcPr>
          <w:p w14:paraId="0A8BA37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47" w:type="dxa"/>
            <w:tcBorders>
              <w:top w:val="nil"/>
            </w:tcBorders>
          </w:tcPr>
          <w:p w14:paraId="52C1CBF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  <w:p w14:paraId="22F542A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  <w:kern w:val="0"/>
                <w:szCs w:val="22"/>
                <w:lang w:val="pl-PL" w:eastAsia="en-US" w:bidi="ar-SA"/>
              </w:rPr>
              <w:t>analiza literatury, analiza materiałów audiowizualnych</w:t>
            </w:r>
          </w:p>
        </w:tc>
        <w:tc>
          <w:tcPr>
            <w:tcW w:w="2783" w:type="dxa"/>
            <w:tcBorders>
              <w:top w:val="nil"/>
            </w:tcBorders>
          </w:tcPr>
          <w:p w14:paraId="11E64DE7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color w:val="00000A"/>
                <w:kern w:val="0"/>
                <w:szCs w:val="22"/>
                <w:lang w:val="pl-PL" w:eastAsia="en-US" w:bidi="ar-SA"/>
              </w:rPr>
              <w:t>Odpowiedź ustna I informacja zwrotna od prowadzącego</w:t>
            </w:r>
          </w:p>
        </w:tc>
        <w:tc>
          <w:tcPr>
            <w:tcW w:w="2540" w:type="dxa"/>
            <w:tcBorders>
              <w:top w:val="nil"/>
            </w:tcBorders>
          </w:tcPr>
          <w:p w14:paraId="35F42D12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  <w:t>zapis w arkuszu ocen</w:t>
            </w:r>
          </w:p>
        </w:tc>
      </w:tr>
      <w:tr xmlns:wp14="http://schemas.microsoft.com/office/word/2010/wordml" w14:paraId="34AB3980" wp14:textId="77777777">
        <w:trPr/>
        <w:tc>
          <w:tcPr>
            <w:tcW w:w="1091" w:type="dxa"/>
            <w:tcBorders>
              <w:top w:val="nil"/>
            </w:tcBorders>
          </w:tcPr>
          <w:p w14:paraId="3F15CFF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U_03</w:t>
            </w:r>
          </w:p>
        </w:tc>
        <w:tc>
          <w:tcPr>
            <w:tcW w:w="2647" w:type="dxa"/>
            <w:tcBorders>
              <w:top w:val="nil"/>
            </w:tcBorders>
          </w:tcPr>
          <w:p w14:paraId="32291CB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  <w:p w14:paraId="70F3D68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cs="Calibri"/>
                <w:color w:val="000000"/>
                <w:kern w:val="0"/>
                <w:szCs w:val="22"/>
                <w:lang w:val="pl-PL" w:eastAsia="en-US" w:bidi="ar-SA"/>
              </w:rPr>
              <w:t>analiza literatury, analiza materiałów audiowizualnych</w:t>
            </w:r>
          </w:p>
        </w:tc>
        <w:tc>
          <w:tcPr>
            <w:tcW w:w="2783" w:type="dxa"/>
            <w:tcBorders>
              <w:top w:val="nil"/>
            </w:tcBorders>
          </w:tcPr>
          <w:p w14:paraId="544875A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 xml:space="preserve">Projekt 2. Baza zasobów dla edukacji włączającej w środowisku lokalnym </w:t>
            </w:r>
          </w:p>
        </w:tc>
        <w:tc>
          <w:tcPr>
            <w:tcW w:w="2540" w:type="dxa"/>
            <w:tcBorders>
              <w:top w:val="nil"/>
            </w:tcBorders>
          </w:tcPr>
          <w:p w14:paraId="77781063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Oceniony projekt</w:t>
            </w:r>
          </w:p>
        </w:tc>
      </w:tr>
      <w:tr xmlns:wp14="http://schemas.microsoft.com/office/word/2010/wordml" w14:paraId="758E78AA" wp14:textId="77777777">
        <w:trPr/>
        <w:tc>
          <w:tcPr>
            <w:tcW w:w="1091" w:type="dxa"/>
            <w:tcBorders>
              <w:top w:val="nil"/>
            </w:tcBorders>
          </w:tcPr>
          <w:p w14:paraId="1B9664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 w:cstheme="minorHAnsi"/>
                <w:color w:val="000000"/>
                <w:kern w:val="0"/>
                <w:szCs w:val="22"/>
                <w:lang w:val="pl-PL" w:eastAsia="en-US" w:bidi="ar-SA"/>
              </w:rPr>
              <w:t>U_04</w:t>
            </w:r>
          </w:p>
        </w:tc>
        <w:tc>
          <w:tcPr>
            <w:tcW w:w="2647" w:type="dxa"/>
            <w:tcBorders>
              <w:top w:val="nil"/>
            </w:tcBorders>
          </w:tcPr>
          <w:p w14:paraId="07B9948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  <w:p w14:paraId="216A5FB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analiza literatury, analiza materiałów audiowizualnych</w:t>
            </w:r>
          </w:p>
        </w:tc>
        <w:tc>
          <w:tcPr>
            <w:tcW w:w="2783" w:type="dxa"/>
            <w:tcBorders>
              <w:top w:val="nil"/>
            </w:tcBorders>
          </w:tcPr>
          <w:p w14:paraId="2C4910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 xml:space="preserve">Projekt 2. Baza zasobów dla edukacji włączającej w środowisku lokalnym </w:t>
            </w:r>
          </w:p>
        </w:tc>
        <w:tc>
          <w:tcPr>
            <w:tcW w:w="2540" w:type="dxa"/>
            <w:tcBorders>
              <w:top w:val="nil"/>
            </w:tcBorders>
          </w:tcPr>
          <w:p w14:paraId="30506B45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Oceniony projekt</w:t>
            </w:r>
          </w:p>
        </w:tc>
      </w:tr>
      <w:tr xmlns:wp14="http://schemas.microsoft.com/office/word/2010/wordml" w14:paraId="69611528" wp14:textId="77777777">
        <w:trPr/>
        <w:tc>
          <w:tcPr>
            <w:tcW w:w="1091" w:type="dxa"/>
            <w:tcBorders>
              <w:top w:val="nil"/>
            </w:tcBorders>
          </w:tcPr>
          <w:p w14:paraId="4E57011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 w:cstheme="minorHAnsi"/>
                <w:color w:val="000000"/>
                <w:kern w:val="0"/>
                <w:szCs w:val="22"/>
                <w:lang w:val="pl-PL" w:eastAsia="en-US" w:bidi="ar-SA"/>
              </w:rPr>
              <w:t>U_05</w:t>
            </w:r>
          </w:p>
        </w:tc>
        <w:tc>
          <w:tcPr>
            <w:tcW w:w="2647" w:type="dxa"/>
            <w:tcBorders>
              <w:top w:val="nil"/>
            </w:tcBorders>
          </w:tcPr>
          <w:p w14:paraId="355D8CF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Problem-based learning, studium przypadku,</w:t>
            </w:r>
          </w:p>
          <w:p w14:paraId="4FF801B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cs=""/>
                <w:kern w:val="0"/>
                <w:szCs w:val="22"/>
                <w:lang w:val="pl-PL" w:eastAsia="en-US" w:bidi="ar-SA"/>
              </w:rPr>
              <w:t>analiza literatury, analiza materiałów audiowizualnych</w:t>
            </w:r>
          </w:p>
        </w:tc>
        <w:tc>
          <w:tcPr>
            <w:tcW w:w="2783" w:type="dxa"/>
            <w:tcBorders>
              <w:top w:val="nil"/>
            </w:tcBorders>
          </w:tcPr>
          <w:p w14:paraId="68EDC3D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/>
                <w:color w:val="000000" w:themeColor="text1"/>
                <w:kern w:val="0"/>
                <w:sz w:val="24"/>
                <w:szCs w:val="24"/>
                <w:lang w:val="pl-PL" w:eastAsia="en-US" w:bidi="ar-SA"/>
              </w:rPr>
              <w:t xml:space="preserve">Projekt 2. Baza zasobów dla edukacji włączającej w środowisku lokalnym </w:t>
            </w:r>
          </w:p>
        </w:tc>
        <w:tc>
          <w:tcPr>
            <w:tcW w:w="2540" w:type="dxa"/>
            <w:tcBorders>
              <w:top w:val="nil"/>
            </w:tcBorders>
          </w:tcPr>
          <w:p w14:paraId="0912E633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/>
              </w:rPr>
              <w:t>Oceniony projekt</w:t>
            </w:r>
          </w:p>
        </w:tc>
      </w:tr>
      <w:tr xmlns:wp14="http://schemas.microsoft.com/office/word/2010/wordml" w14:paraId="10322A71" wp14:textId="77777777">
        <w:trPr/>
        <w:tc>
          <w:tcPr>
            <w:tcW w:w="9061" w:type="dxa"/>
            <w:gridSpan w:val="4"/>
            <w:tcBorders/>
            <w:vAlign w:val="center"/>
          </w:tcPr>
          <w:p w14:paraId="47AA6A8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KOMPETENCJE SPOŁECZNE</w:t>
            </w:r>
          </w:p>
        </w:tc>
      </w:tr>
      <w:tr xmlns:wp14="http://schemas.microsoft.com/office/word/2010/wordml" w14:paraId="447B652F" wp14:textId="77777777">
        <w:trPr/>
        <w:tc>
          <w:tcPr>
            <w:tcW w:w="1091" w:type="dxa"/>
            <w:tcBorders/>
          </w:tcPr>
          <w:p w14:paraId="00DEB65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47" w:type="dxa"/>
            <w:tcBorders/>
          </w:tcPr>
          <w:p w14:paraId="74F1B00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  <w:kern w:val="0"/>
                <w:szCs w:val="22"/>
                <w:lang w:val="pl-PL" w:eastAsia="en-US" w:bidi="ar-SA"/>
              </w:rPr>
              <w:t>Dyskusja, praca w parach, praca w grupach</w:t>
            </w:r>
          </w:p>
        </w:tc>
        <w:tc>
          <w:tcPr>
            <w:tcW w:w="2783" w:type="dxa"/>
            <w:tcBorders/>
          </w:tcPr>
          <w:p w14:paraId="6E709542" wp14:textId="77777777">
            <w:pPr>
              <w:pStyle w:val="Heading2"/>
              <w:widowControl/>
              <w:suppressAutoHyphens w:val="true"/>
              <w:spacing w:before="200" w:after="120"/>
              <w:jc w:val="left"/>
              <w:rPr>
                <w:rFonts w:ascii="Trebuchet MS" w:hAnsi="Trebuchet MS" w:eastAsia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ascii="Trebuchet MS" w:hAnsi="Trebuchet MS" w:eastAsia="Calibri" w:cs="Calibri" w:cstheme="minorHAns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Projekt 1: Portfolio kompetencji nauczyciela edukacji włączającej</w:t>
            </w:r>
          </w:p>
        </w:tc>
        <w:tc>
          <w:tcPr>
            <w:tcW w:w="2540" w:type="dxa"/>
            <w:tcBorders/>
          </w:tcPr>
          <w:p w14:paraId="7AEB8ABD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  <w:t>Ocenione portfolio</w:t>
            </w:r>
          </w:p>
        </w:tc>
      </w:tr>
      <w:tr xmlns:wp14="http://schemas.microsoft.com/office/word/2010/wordml" w14:paraId="768C4B0B" wp14:textId="77777777">
        <w:trPr/>
        <w:tc>
          <w:tcPr>
            <w:tcW w:w="1091" w:type="dxa"/>
            <w:tcBorders>
              <w:top w:val="nil"/>
            </w:tcBorders>
          </w:tcPr>
          <w:p w14:paraId="611DCD4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K_02</w:t>
            </w:r>
          </w:p>
        </w:tc>
        <w:tc>
          <w:tcPr>
            <w:tcW w:w="2647" w:type="dxa"/>
            <w:tcBorders>
              <w:top w:val="nil"/>
            </w:tcBorders>
          </w:tcPr>
          <w:p w14:paraId="0145217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  <w:kern w:val="0"/>
                <w:szCs w:val="22"/>
                <w:lang w:val="pl-PL" w:eastAsia="en-US" w:bidi="ar-SA"/>
              </w:rPr>
              <w:t>Dyskusja, praca w parach, praca w grupach</w:t>
            </w:r>
          </w:p>
        </w:tc>
        <w:tc>
          <w:tcPr>
            <w:tcW w:w="2783" w:type="dxa"/>
            <w:tcBorders>
              <w:top w:val="nil"/>
            </w:tcBorders>
          </w:tcPr>
          <w:p w14:paraId="4C4A3A1D" wp14:textId="77777777">
            <w:pPr>
              <w:pStyle w:val="Heading2"/>
              <w:widowControl/>
              <w:suppressAutoHyphens w:val="true"/>
              <w:spacing w:before="200" w:after="120"/>
              <w:jc w:val="left"/>
              <w:rPr>
                <w:rFonts w:ascii="Trebuchet MS" w:hAnsi="Trebuchet MS" w:eastAsia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ascii="Trebuchet MS" w:hAnsi="Trebuchet MS" w:eastAsia="Calibri" w:cs="Calibri" w:cstheme="minorHAns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Projekt 1: Portfolio kompetencji nauczyciela edukacji włączającej</w:t>
            </w:r>
          </w:p>
        </w:tc>
        <w:tc>
          <w:tcPr>
            <w:tcW w:w="2540" w:type="dxa"/>
            <w:tcBorders>
              <w:top w:val="nil"/>
            </w:tcBorders>
          </w:tcPr>
          <w:p w14:paraId="6D87BC6F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  <w:t>Ocenione portfolio</w:t>
            </w:r>
          </w:p>
        </w:tc>
      </w:tr>
      <w:tr xmlns:wp14="http://schemas.microsoft.com/office/word/2010/wordml" w14:paraId="7E9AF58E" wp14:textId="77777777">
        <w:trPr/>
        <w:tc>
          <w:tcPr>
            <w:tcW w:w="1091" w:type="dxa"/>
            <w:tcBorders>
              <w:top w:val="nil"/>
            </w:tcBorders>
          </w:tcPr>
          <w:p w14:paraId="3A6389F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 w:cstheme="minorHAnsi"/>
                <w:color w:val="000000"/>
                <w:kern w:val="0"/>
                <w:szCs w:val="22"/>
                <w:lang w:val="pl-PL" w:eastAsia="en-US" w:bidi="ar-SA"/>
              </w:rPr>
              <w:t>K_03</w:t>
            </w:r>
          </w:p>
        </w:tc>
        <w:tc>
          <w:tcPr>
            <w:tcW w:w="2647" w:type="dxa"/>
            <w:tcBorders>
              <w:top w:val="nil"/>
            </w:tcBorders>
          </w:tcPr>
          <w:p w14:paraId="573085B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  <w:kern w:val="0"/>
                <w:szCs w:val="22"/>
                <w:lang w:val="pl-PL" w:eastAsia="en-US" w:bidi="ar-SA"/>
              </w:rPr>
              <w:t>Dyskusja, praca w parach, praca w grupach</w:t>
            </w:r>
          </w:p>
        </w:tc>
        <w:tc>
          <w:tcPr>
            <w:tcW w:w="2783" w:type="dxa"/>
            <w:tcBorders>
              <w:top w:val="nil"/>
            </w:tcBorders>
          </w:tcPr>
          <w:p w14:paraId="67DFD646" wp14:textId="77777777">
            <w:pPr>
              <w:pStyle w:val="Heading2"/>
              <w:widowControl/>
              <w:suppressAutoHyphens w:val="true"/>
              <w:spacing w:before="200" w:after="120"/>
              <w:jc w:val="left"/>
              <w:rPr>
                <w:rFonts w:ascii="Trebuchet MS" w:hAnsi="Trebuchet MS" w:eastAsia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ascii="Trebuchet MS" w:hAnsi="Trebuchet MS" w:eastAsia="Calibri" w:cs="Calibri" w:cstheme="minorHAns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Projekt 1: Portfolio kompetencji nauczyciela edukacji włączającej</w:t>
            </w:r>
          </w:p>
        </w:tc>
        <w:tc>
          <w:tcPr>
            <w:tcW w:w="2540" w:type="dxa"/>
            <w:tcBorders>
              <w:top w:val="nil"/>
            </w:tcBorders>
          </w:tcPr>
          <w:p w14:paraId="5AD597D4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  <w:t>Ocenione portfolio</w:t>
            </w:r>
          </w:p>
        </w:tc>
      </w:tr>
      <w:tr xmlns:wp14="http://schemas.microsoft.com/office/word/2010/wordml" w14:paraId="3E609F33" wp14:textId="77777777">
        <w:trPr/>
        <w:tc>
          <w:tcPr>
            <w:tcW w:w="1091" w:type="dxa"/>
            <w:tcBorders>
              <w:top w:val="nil"/>
            </w:tcBorders>
          </w:tcPr>
          <w:p w14:paraId="7708D98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cs="Calibri" w:cstheme="minorHAnsi"/>
                <w:color w:val="000000"/>
                <w:kern w:val="0"/>
                <w:szCs w:val="22"/>
                <w:lang w:val="pl-PL" w:eastAsia="en-US" w:bidi="ar-SA"/>
              </w:rPr>
              <w:t>K_04</w:t>
            </w:r>
          </w:p>
        </w:tc>
        <w:tc>
          <w:tcPr>
            <w:tcW w:w="2647" w:type="dxa"/>
            <w:tcBorders>
              <w:top w:val="nil"/>
            </w:tcBorders>
          </w:tcPr>
          <w:p w14:paraId="518111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/>
                <w:color w:val="000000"/>
              </w:rPr>
            </w:pPr>
            <w:r>
              <w:rPr>
                <w:rFonts w:ascii="Trebuchet MS" w:hAnsi="Trebuchet MS" w:cs="Calibri"/>
                <w:color w:val="000000"/>
                <w:kern w:val="0"/>
                <w:szCs w:val="22"/>
                <w:lang w:val="pl-PL" w:eastAsia="en-US" w:bidi="ar-SA"/>
              </w:rPr>
              <w:t>Dyskusja, praca w parach, praca w grupach</w:t>
            </w:r>
          </w:p>
        </w:tc>
        <w:tc>
          <w:tcPr>
            <w:tcW w:w="2783" w:type="dxa"/>
            <w:tcBorders>
              <w:top w:val="nil"/>
            </w:tcBorders>
          </w:tcPr>
          <w:p w14:paraId="089C3569" wp14:textId="77777777">
            <w:pPr>
              <w:pStyle w:val="Heading2"/>
              <w:widowControl/>
              <w:suppressAutoHyphens w:val="true"/>
              <w:spacing w:before="200" w:after="120"/>
              <w:jc w:val="left"/>
              <w:rPr>
                <w:rFonts w:ascii="Trebuchet MS" w:hAnsi="Trebuchet MS" w:eastAsia="Calibri" w:cs="Calibri" w:cs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ascii="Trebuchet MS" w:hAnsi="Trebuchet MS" w:eastAsia="Calibri" w:cs="Calibri" w:cstheme="minorHAnsi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Projekt1: Portfolio kompetencji nauczyciela edukacji włączającej</w:t>
            </w:r>
          </w:p>
        </w:tc>
        <w:tc>
          <w:tcPr>
            <w:tcW w:w="2540" w:type="dxa"/>
            <w:tcBorders>
              <w:top w:val="nil"/>
            </w:tcBorders>
          </w:tcPr>
          <w:p w14:paraId="0B2A71FD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lang w:val="en-U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en-US"/>
              </w:rPr>
              <w:t>Ocenione portfolio</w:t>
            </w:r>
          </w:p>
        </w:tc>
      </w:tr>
    </w:tbl>
    <w:p xmlns:wp14="http://schemas.microsoft.com/office/word/2010/wordml" w14:paraId="6D072C0D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p xmlns:wp14="http://schemas.microsoft.com/office/word/2010/wordml" w14:paraId="48A21919" wp14:textId="77777777">
      <w:pPr>
        <w:pStyle w:val="Heading2"/>
        <w:rPr>
          <w:rFonts w:eastAsia="Calibri"/>
          <w:b w:val="false"/>
          <w:bCs w:val="false"/>
        </w:rPr>
      </w:pPr>
      <w:r>
        <w:rPr>
          <w:rFonts w:eastAsia="Calibri"/>
          <w:b w:val="false"/>
          <w:bCs w:val="false"/>
        </w:rPr>
      </w:r>
    </w:p>
    <w:p xmlns:wp14="http://schemas.microsoft.com/office/word/2010/wordml" w14:paraId="6BD18F9B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p xmlns:wp14="http://schemas.microsoft.com/office/word/2010/wordml" w14:paraId="238601FE" wp14:textId="77777777">
      <w:pPr>
        <w:pStyle w:val="ListParagraph"/>
        <w:spacing w:line="240" w:lineRule="auto"/>
        <w:ind w:left="1080"/>
        <w:rPr>
          <w:rFonts w:ascii="Trebuchet MS" w:hAnsi="Trebuchet MS" w:cs="Calibri" w:cstheme="minorHAnsi"/>
          <w:b/>
        </w:rPr>
      </w:pPr>
      <w:r>
        <w:rPr>
          <w:rFonts w:ascii="Trebuchet MS" w:hAnsi="Trebuchet MS" w:cs="Calibri" w:cstheme="minorHAnsi"/>
          <w:b/>
        </w:rPr>
      </w:r>
    </w:p>
    <w:p xmlns:wp14="http://schemas.microsoft.com/office/word/2010/wordml" w14:paraId="16D368F0" wp14:textId="77777777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Calibri" w:cstheme="minorHAnsi"/>
          <w:b/>
        </w:rPr>
        <w:t>Kryteria oceny, wagi</w:t>
      </w:r>
    </w:p>
    <w:p xmlns:wp14="http://schemas.microsoft.com/office/word/2010/wordml" w14:paraId="0F3CABC7" wp14:textId="77777777">
      <w:pPr>
        <w:pStyle w:val="ListParagraph"/>
        <w:spacing w:line="240" w:lineRule="auto"/>
        <w:ind w:left="1080"/>
        <w:rPr>
          <w:rFonts w:ascii="Trebuchet MS" w:hAnsi="Trebuchet MS"/>
        </w:rPr>
      </w:pPr>
      <w:r>
        <w:rPr>
          <w:rFonts w:ascii="Trebuchet MS" w:hAnsi="Trebuchet MS"/>
        </w:rPr>
      </w:r>
    </w:p>
    <w:p xmlns:wp14="http://schemas.microsoft.com/office/word/2010/wordml" w14:paraId="406DD48A" wp14:textId="77777777">
      <w:pPr>
        <w:pStyle w:val="ListParagraph"/>
        <w:spacing w:line="240" w:lineRule="auto"/>
        <w:ind w:left="1080"/>
        <w:rPr>
          <w:rFonts w:ascii="Trebuchet MS" w:hAnsi="Trebuchet MS"/>
        </w:rPr>
      </w:pPr>
      <w:r>
        <w:rPr/>
        <w:t>Ocena to średnia ocen z:</w:t>
      </w:r>
    </w:p>
    <w:p xmlns:wp14="http://schemas.microsoft.com/office/word/2010/wordml" w14:paraId="59D1C02B" wp14:textId="77777777">
      <w:pPr>
        <w:pStyle w:val="ListParagraph"/>
        <w:spacing w:line="240" w:lineRule="auto"/>
        <w:ind w:left="1080"/>
        <w:rPr>
          <w:rFonts w:ascii="Trebuchet MS" w:hAnsi="Trebuchet MS"/>
        </w:rPr>
      </w:pPr>
      <w:r>
        <w:rPr/>
        <w:t xml:space="preserve">1. oceny </w:t>
      </w:r>
      <w:r>
        <w:rPr/>
        <w:t>aktywności</w:t>
      </w:r>
      <w:r>
        <w:rPr/>
        <w:t xml:space="preserve"> na zajęciach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20%</w:t>
      </w:r>
    </w:p>
    <w:p xmlns:wp14="http://schemas.microsoft.com/office/word/2010/wordml" w14:paraId="60A405C3" wp14:textId="77777777">
      <w:pPr>
        <w:pStyle w:val="ListParagraph"/>
        <w:spacing w:line="240" w:lineRule="auto"/>
        <w:ind w:left="1080"/>
        <w:rPr>
          <w:rFonts w:ascii="Trebuchet MS" w:hAnsi="Trebuchet MS"/>
        </w:rPr>
      </w:pPr>
      <w:r>
        <w:rPr/>
        <w:t>2. projektu 1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40%</w:t>
      </w:r>
    </w:p>
    <w:p xmlns:wp14="http://schemas.microsoft.com/office/word/2010/wordml" w14:paraId="4A91A22B" wp14:textId="77777777">
      <w:pPr>
        <w:pStyle w:val="ListParagraph"/>
        <w:spacing w:line="240" w:lineRule="auto"/>
        <w:ind w:left="1080"/>
        <w:rPr>
          <w:rFonts w:ascii="Trebuchet MS" w:hAnsi="Trebuchet MS"/>
        </w:rPr>
      </w:pPr>
      <w:r>
        <w:rPr/>
        <w:t>3. projektu 2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40%</w:t>
      </w:r>
    </w:p>
    <w:p xmlns:wp14="http://schemas.microsoft.com/office/word/2010/wordml" w14:paraId="5B08B5D1" wp14:textId="77777777">
      <w:pPr>
        <w:pStyle w:val="ListParagraph"/>
        <w:spacing w:line="240" w:lineRule="auto"/>
        <w:ind w:left="1080"/>
        <w:rPr>
          <w:rFonts w:ascii="Trebuchet MS" w:hAnsi="Trebuchet MS"/>
        </w:rPr>
      </w:pPr>
      <w:r>
        <w:rPr>
          <w:rFonts w:ascii="Trebuchet MS" w:hAnsi="Trebuchet MS"/>
        </w:rPr>
      </w:r>
    </w:p>
    <w:p xmlns:wp14="http://schemas.microsoft.com/office/word/2010/wordml" w14:paraId="16DEB4AB" wp14:textId="77777777">
      <w:pPr>
        <w:pStyle w:val="ListParagraph"/>
        <w:spacing w:line="240" w:lineRule="auto"/>
        <w:ind w:left="1080"/>
        <w:rPr>
          <w:rFonts w:ascii="Trebuchet MS" w:hAnsi="Trebuchet MS"/>
        </w:rPr>
      </w:pPr>
      <w:r>
        <w:rPr>
          <w:rFonts w:ascii="Trebuchet MS" w:hAnsi="Trebuchet MS"/>
        </w:rPr>
      </w:r>
    </w:p>
    <w:p xmlns:wp14="http://schemas.microsoft.com/office/word/2010/wordml" w14:paraId="2DDB4B4B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/>
        </w:rPr>
      </w:pPr>
      <w:r>
        <w:rPr>
          <w:rFonts w:cs="Calibri"/>
        </w:rPr>
        <w:t xml:space="preserve">ocena bardzo dobra (5) 90-100% </w:t>
      </w:r>
    </w:p>
    <w:p xmlns:wp14="http://schemas.microsoft.com/office/word/2010/wordml" w14:paraId="43029FBC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/>
        </w:rPr>
      </w:pPr>
      <w:r>
        <w:rPr>
          <w:rFonts w:cs="Calibri"/>
        </w:rPr>
        <w:t xml:space="preserve">ocena dobra plus (4,5) 80-89,9% </w:t>
      </w:r>
    </w:p>
    <w:p xmlns:wp14="http://schemas.microsoft.com/office/word/2010/wordml" w14:paraId="6F1CBEB7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/>
        </w:rPr>
      </w:pPr>
      <w:r>
        <w:rPr>
          <w:rFonts w:cs="Calibri"/>
        </w:rPr>
        <w:t xml:space="preserve">ocena dobra (4,0) 70-79,9% </w:t>
      </w:r>
    </w:p>
    <w:p xmlns:wp14="http://schemas.microsoft.com/office/word/2010/wordml" w14:paraId="29C93DE5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/>
        </w:rPr>
      </w:pPr>
      <w:r>
        <w:rPr>
          <w:rFonts w:cs="Calibri"/>
        </w:rPr>
        <w:t xml:space="preserve">ocena dostateczna plus (3,5) 60-69,9% </w:t>
      </w:r>
    </w:p>
    <w:p xmlns:wp14="http://schemas.microsoft.com/office/word/2010/wordml" w14:paraId="7015A964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/>
        </w:rPr>
      </w:pPr>
      <w:r>
        <w:rPr>
          <w:rFonts w:cs="Calibri"/>
        </w:rPr>
        <w:t>ocena dostateczna (3) 50-59,9%</w:t>
      </w:r>
    </w:p>
    <w:p xmlns:wp14="http://schemas.microsoft.com/office/word/2010/wordml" w14:paraId="663F6E52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/>
        </w:rPr>
      </w:pPr>
      <w:r>
        <w:rPr>
          <w:rFonts w:cs="Calibri"/>
        </w:rPr>
        <w:t>ocena niedostateczna (2,0) &lt; 50%</w:t>
      </w:r>
    </w:p>
    <w:p xmlns:wp14="http://schemas.microsoft.com/office/word/2010/wordml" w14:paraId="0AD9C6F4" wp14:textId="77777777">
      <w:pPr>
        <w:pStyle w:val="Normal"/>
        <w:rPr/>
      </w:pPr>
      <w:r>
        <w:rPr/>
      </w:r>
    </w:p>
    <w:p xmlns:wp14="http://schemas.microsoft.com/office/word/2010/wordml" w14:paraId="4B1F511A" wp14:textId="77777777">
      <w:pPr>
        <w:pStyle w:val="Normal"/>
        <w:rPr>
          <w:rFonts w:ascii="Trebuchet MS" w:hAnsi="Trebuchet MS" w:cs="Calibri" w:cstheme="minorHAnsi"/>
        </w:rPr>
      </w:pPr>
      <w:r>
        <w:rPr>
          <w:rFonts w:ascii="Trebuchet MS" w:hAnsi="Trebuchet MS" w:cs="Calibri" w:cstheme="minorHAnsi"/>
        </w:rPr>
      </w:r>
    </w:p>
    <w:p xmlns:wp14="http://schemas.microsoft.com/office/word/2010/wordml" w14:paraId="79EF87A7" wp14:textId="77777777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Calibri" w:cstheme="minorHAnsi"/>
          <w:b/>
        </w:rPr>
        <w:t>Obciążenie pracą studenta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40"/>
        <w:gridCol w:w="4521"/>
      </w:tblGrid>
      <w:tr xmlns:wp14="http://schemas.microsoft.com/office/word/2010/wordml" w14:paraId="7D5DE7A8" wp14:textId="77777777">
        <w:trPr/>
        <w:tc>
          <w:tcPr>
            <w:tcW w:w="4540" w:type="dxa"/>
            <w:tcBorders/>
          </w:tcPr>
          <w:p w14:paraId="0EBE9E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1" w:type="dxa"/>
            <w:tcBorders/>
          </w:tcPr>
          <w:p w14:paraId="737112D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Liczba godzin</w:t>
            </w:r>
          </w:p>
        </w:tc>
      </w:tr>
      <w:tr xmlns:wp14="http://schemas.microsoft.com/office/word/2010/wordml" w14:paraId="417BF4D1" wp14:textId="77777777">
        <w:trPr/>
        <w:tc>
          <w:tcPr>
            <w:tcW w:w="4540" w:type="dxa"/>
            <w:tcBorders/>
          </w:tcPr>
          <w:p w14:paraId="62535E0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Liczba godzin kontaktowych z nauczycielem</w:t>
            </w:r>
          </w:p>
          <w:p w14:paraId="65F9C3D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  <w:i/>
                <w:i/>
              </w:rPr>
            </w:pPr>
            <w:r>
              <w:rPr>
                <w:rFonts w:ascii="Trebuchet MS" w:hAnsi="Trebuchet MS" w:cs="Calibri" w:cstheme="minorHAnsi"/>
                <w:i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4521" w:type="dxa"/>
            <w:tcBorders/>
          </w:tcPr>
          <w:p w14:paraId="60DA321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b/>
                <w:kern w:val="0"/>
                <w:szCs w:val="22"/>
                <w:lang w:val="pl-PL" w:eastAsia="en-US" w:bidi="ar-SA"/>
              </w:rPr>
              <w:t>30</w:t>
            </w:r>
          </w:p>
        </w:tc>
      </w:tr>
      <w:tr xmlns:wp14="http://schemas.microsoft.com/office/word/2010/wordml" w14:paraId="48E28FD6" wp14:textId="77777777">
        <w:trPr/>
        <w:tc>
          <w:tcPr>
            <w:tcW w:w="4540" w:type="dxa"/>
            <w:tcBorders/>
          </w:tcPr>
          <w:p w14:paraId="6F1B0E0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Liczba godzin indywidualnej pracy studenta</w:t>
            </w:r>
          </w:p>
          <w:p w14:paraId="5023141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  <w:i/>
                <w:i/>
              </w:rPr>
            </w:pPr>
            <w:r>
              <w:rPr>
                <w:rFonts w:ascii="Trebuchet MS" w:hAnsi="Trebuchet MS" w:cs="Calibri" w:cstheme="minorHAnsi"/>
                <w:i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4521" w:type="dxa"/>
            <w:tcBorders/>
          </w:tcPr>
          <w:p w14:paraId="18E8C3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b/>
                <w:kern w:val="0"/>
                <w:szCs w:val="22"/>
                <w:lang w:val="pl-PL" w:eastAsia="en-US" w:bidi="ar-SA"/>
              </w:rPr>
              <w:t>30</w:t>
            </w:r>
          </w:p>
        </w:tc>
      </w:tr>
    </w:tbl>
    <w:p xmlns:wp14="http://schemas.microsoft.com/office/word/2010/wordml" w14:paraId="1F3B1409" wp14:textId="77777777">
      <w:pPr>
        <w:pStyle w:val="Normal"/>
        <w:spacing w:before="0" w:after="0" w:line="240" w:lineRule="auto"/>
        <w:rPr>
          <w:rFonts w:ascii="Trebuchet MS" w:hAnsi="Trebuchet MS" w:cs="Calibri" w:cstheme="minorHAnsi"/>
          <w:b/>
        </w:rPr>
      </w:pPr>
      <w:r>
        <w:rPr>
          <w:rFonts w:ascii="Trebuchet MS" w:hAnsi="Trebuchet MS" w:cs="Calibri" w:cstheme="minorHAnsi"/>
          <w:b/>
        </w:rPr>
      </w:r>
    </w:p>
    <w:p xmlns:wp14="http://schemas.microsoft.com/office/word/2010/wordml" w14:paraId="5B3EF4A0" wp14:textId="77777777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 w:cs="Calibri" w:cstheme="minorHAnsi"/>
          <w:b/>
        </w:rPr>
        <w:t>Literatura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4AA28130" wp14:textId="77777777">
        <w:trPr/>
        <w:tc>
          <w:tcPr>
            <w:tcW w:w="9062" w:type="dxa"/>
            <w:tcBorders/>
          </w:tcPr>
          <w:p w14:paraId="0936845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Literatura podstawowa</w:t>
            </w:r>
          </w:p>
        </w:tc>
      </w:tr>
      <w:tr xmlns:wp14="http://schemas.microsoft.com/office/word/2010/wordml" w14:paraId="6FCC71B9" wp14:textId="77777777">
        <w:trPr/>
        <w:tc>
          <w:tcPr>
            <w:tcW w:w="9062" w:type="dxa"/>
            <w:tcBorders/>
          </w:tcPr>
          <w:p w14:paraId="1D9B2C28" wp14:textId="77777777">
            <w:pPr>
              <w:pStyle w:val="Normal"/>
              <w:widowControl w:val="false"/>
              <w:suppressAutoHyphens w:val="true"/>
              <w:spacing w:before="0" w:after="283" w:line="240" w:lineRule="auto"/>
              <w:jc w:val="both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Al-Khamisy, D. (2013). Edukacja włączająca edukacją dialogu. Warszawa: APS.</w:t>
            </w:r>
          </w:p>
          <w:p w14:paraId="4E544D69" wp14:textId="77777777">
            <w:pPr>
              <w:pStyle w:val="Normal"/>
              <w:widowControl w:val="false"/>
              <w:suppressAutoHyphens w:val="true"/>
              <w:spacing w:before="0" w:after="283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Chrzanowska I. Szumski G. (2019). Edukacja włączająca w przedszkolu i w szkole. Wydawnictwo FRSE. (fragmenty)</w:t>
            </w:r>
          </w:p>
          <w:p w14:paraId="38A4C386" wp14:textId="77777777">
            <w:pPr>
              <w:pStyle w:val="Normal"/>
              <w:widowControl w:val="false"/>
              <w:suppressAutoHyphens w:val="true"/>
              <w:spacing w:before="0" w:after="283" w:line="24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Otrębski W., Mariańczyk K., Amilkiewicz-Marek A., Bieńkowska K.I., Domagała-Zyśk E., Kostrubiec-Wojtachnio B., Papuda-Dolińska B., Pisula E. (2022). Standardy przebiegu oceny funkcjonalnej oraz planowania wsparcia edukacyjno-specjalistycznego.  Lublin: Wydawnictwo KUL ss.239, ISBN 978-83-8288-055-7 (fragmenty)</w:t>
            </w:r>
          </w:p>
          <w:p w14:paraId="37E776EC" wp14:textId="77777777">
            <w:pPr>
              <w:pStyle w:val="Normal"/>
              <w:widowControl w:val="false"/>
              <w:suppressAutoHyphens w:val="true"/>
              <w:spacing w:before="0" w:after="283" w:line="240" w:lineRule="auto"/>
              <w:jc w:val="both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Domagała-Zyśk E., Mariańczyk K., Chrzanowska I., Czarnocka M., Jachimczak B., Olempska-Wysocka M., Otrębski W., Papuda-Dolińska B., Pawlak K., Podgórska-Jachnik D. (2022). Szkolna Ocena Funkcjonalna: Przebieg procesu w aspekcie oceny aktywności i uczestnictwa. Lublin: Wydawnictwo KUL. ss.124. ISBN 978-83-8288-068-7 (fragmenty)</w:t>
            </w:r>
          </w:p>
          <w:p w14:paraId="3E57F1E7" wp14:textId="77777777">
            <w:pPr>
              <w:pStyle w:val="Normal"/>
              <w:widowControl w:val="false"/>
              <w:suppressAutoHyphens w:val="true"/>
              <w:spacing w:before="0" w:after="283" w:line="240" w:lineRule="auto"/>
              <w:jc w:val="both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  <w:t>Zamkowska, A. (2019). Teoria i praktyka edukacji włączającej. Radom: UTH.</w:t>
            </w:r>
          </w:p>
          <w:p w14:paraId="562C75D1" wp14:textId="77777777">
            <w:pPr>
              <w:pStyle w:val="Normal"/>
              <w:widowControl w:val="false"/>
              <w:suppressAutoHyphens w:val="false"/>
              <w:spacing w:before="0" w:after="0" w:line="240" w:lineRule="auto"/>
              <w:jc w:val="left"/>
              <w:rPr>
                <w:rFonts w:ascii="Trebuchet MS" w:hAnsi="Trebuchet MS" w:cs="Calibri" w:cstheme="minorHAnsi"/>
                <w:color w:val="000000"/>
              </w:rPr>
            </w:pPr>
            <w:r>
              <w:rPr>
                <w:rFonts w:ascii="Trebuchet MS" w:hAnsi="Trebuchet MS" w:cs="Calibri" w:cstheme="minorHAnsi"/>
                <w:color w:val="000000"/>
                <w:kern w:val="0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238FE2AB" wp14:textId="77777777">
        <w:trPr/>
        <w:tc>
          <w:tcPr>
            <w:tcW w:w="9062" w:type="dxa"/>
            <w:tcBorders/>
          </w:tcPr>
          <w:p w14:paraId="5E23A13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Literatura uzupełniająca</w:t>
            </w:r>
          </w:p>
        </w:tc>
      </w:tr>
      <w:tr xmlns:wp14="http://schemas.microsoft.com/office/word/2010/wordml" w14:paraId="738322DF" wp14:textId="77777777">
        <w:trPr/>
        <w:tc>
          <w:tcPr>
            <w:tcW w:w="9062" w:type="dxa"/>
            <w:tcBorders/>
          </w:tcPr>
          <w:p w14:paraId="457E78E7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Booth, T., Ainscow, M. (2011). Przewodnik po edukacji włączającej. Warszawa: CSIE.</w:t>
            </w:r>
          </w:p>
          <w:p w14:paraId="664355AD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  <w:p w14:paraId="578E0F96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Cytowska, B. (2016). Spór o podmiotowość w niepełnosprawności intelektualnej. Różne ujęcia tego samego problemu. Wrocław: UWr.</w:t>
            </w:r>
          </w:p>
          <w:p w14:paraId="1A965116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  <w:p w14:paraId="30823526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Jachimczak, B. (2019). Przygotowanie nauczycieli do realizacji zadań edukacji włączającej. Poznań: UAM.</w:t>
            </w:r>
          </w:p>
          <w:p w14:paraId="7DF4E37C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  <w:p w14:paraId="5620296F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Błeszyński, J.J., Orłowska, M. (red.) (2018). Inkluzja edukacyjna. Idee, teorie, koncepcje, modele edukacji włączającej a wybrane aspekty praktyki edukacyjnej. Toruń: Adam Marszałek.</w:t>
            </w:r>
          </w:p>
          <w:p w14:paraId="44FB30F8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</w:r>
          </w:p>
          <w:p w14:paraId="3521AD8B" wp14:textId="77777777">
            <w:pPr>
              <w:pStyle w:val="BodyText"/>
              <w:widowControl w:val="false"/>
              <w:suppressAutoHyphens w:val="true"/>
              <w:spacing w:before="0" w:after="0" w:line="240" w:lineRule="auto"/>
              <w:jc w:val="both"/>
              <w:rPr>
                <w:rFonts w:ascii="Trebuchet MS" w:hAnsi="Trebuchet MS" w:cs="Calibri" w:cstheme="minorHAnsi"/>
              </w:rPr>
            </w:pPr>
            <w:r>
              <w:rPr>
                <w:rFonts w:ascii="Trebuchet MS" w:hAnsi="Trebuchet MS" w:cs="Calibri" w:cstheme="minorHAnsi"/>
                <w:kern w:val="0"/>
                <w:szCs w:val="22"/>
                <w:lang w:val="pl-PL" w:eastAsia="en-US" w:bidi="ar-SA"/>
              </w:rPr>
              <w:t>Aktualne akty prawne dotyczące kształcenia specjalnego i edukacji włączającej.</w:t>
            </w:r>
          </w:p>
          <w:p w14:paraId="1DA6542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Trebuchet MS" w:hAnsi="Trebuchet MS" w:cs="Calibri" w:cstheme="minorHAnsi"/>
                <w:b/>
              </w:rPr>
            </w:pPr>
            <w:r>
              <w:rPr>
                <w:rFonts w:ascii="Trebuchet MS" w:hAnsi="Trebuchet MS" w:cs="Calibri" w:cstheme="minorHAnsi"/>
                <w:b/>
                <w:kern w:val="0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3041E394" wp14:textId="77777777">
      <w:pPr>
        <w:pStyle w:val="Normal"/>
        <w:spacing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</w:r>
    </w:p>
    <w:p xmlns:wp14="http://schemas.microsoft.com/office/word/2010/wordml" w14:paraId="61FBB837" wp14:textId="77777777">
      <w:pPr>
        <w:pStyle w:val="Normal"/>
        <w:spacing w:line="240" w:lineRule="auto"/>
        <w:rPr>
          <w:rFonts w:ascii="Trebuchet MS" w:hAnsi="Trebuchet MS"/>
          <w:b/>
          <w:bCs/>
          <w:highlight w:val="green"/>
        </w:rPr>
      </w:pPr>
      <w:r>
        <w:rPr>
          <w:rFonts w:ascii="Trebuchet MS" w:hAnsi="Trebuchet MS"/>
          <w:b/>
          <w:bCs/>
          <w:highlight w:val="green"/>
        </w:rPr>
        <w:t>Weryfikacja koordynator kierunku</w:t>
      </w:r>
    </w:p>
    <w:p xmlns:wp14="http://schemas.microsoft.com/office/word/2010/wordml" w14:paraId="6751CC36" wp14:textId="77777777">
      <w:pPr>
        <w:pStyle w:val="Normal"/>
        <w:spacing w:line="240" w:lineRule="auto"/>
        <w:rPr>
          <w:rFonts w:ascii="Trebuchet MS" w:hAnsi="Trebuchet MS"/>
          <w:b/>
          <w:bCs/>
          <w:highlight w:val="green"/>
        </w:rPr>
      </w:pPr>
      <w:r>
        <w:rPr>
          <w:rFonts w:ascii="Trebuchet MS" w:hAnsi="Trebuchet MS"/>
          <w:b/>
          <w:bCs/>
          <w:highlight w:val="green"/>
        </w:rPr>
        <w:t>8.1.26</w:t>
      </w:r>
    </w:p>
    <w:p xmlns:wp14="http://schemas.microsoft.com/office/word/2010/wordml" w14:paraId="1C8AD8C9" wp14:textId="77777777">
      <w:pPr>
        <w:pStyle w:val="Normal"/>
        <w:spacing w:line="240" w:lineRule="auto"/>
        <w:rPr>
          <w:rFonts w:ascii="Trebuchet MS" w:hAnsi="Trebuchet MS"/>
          <w:b/>
          <w:bCs/>
          <w:highlight w:val="green"/>
        </w:rPr>
      </w:pPr>
      <w:r>
        <w:rPr>
          <w:rFonts w:ascii="Trebuchet MS" w:hAnsi="Trebuchet MS"/>
          <w:b/>
          <w:bCs/>
          <w:highlight w:val="green"/>
        </w:rPr>
        <w:t>Bardzo dobrze!</w:t>
      </w:r>
    </w:p>
    <w:p xmlns:wp14="http://schemas.microsoft.com/office/word/2010/wordml" w14:paraId="722B00AE" wp14:textId="77777777">
      <w:pPr>
        <w:pStyle w:val="Normal"/>
        <w:spacing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</w:r>
    </w:p>
    <w:p xmlns:wp14="http://schemas.microsoft.com/office/word/2010/wordml" w14:paraId="42C6D796" wp14:textId="77777777">
      <w:pPr>
        <w:pStyle w:val="Normal"/>
        <w:spacing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</w:r>
    </w:p>
    <w:p xmlns:wp14="http://schemas.microsoft.com/office/word/2010/wordml" w14:paraId="6E1831B3" wp14:textId="77777777">
      <w:pPr>
        <w:pStyle w:val="Normal"/>
        <w:spacing w:before="0" w:after="20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 w:orient="portrait"/>
      <w:pgMar w:top="1417" w:right="1417" w:bottom="1417" w:left="1417" w:header="708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A" w:author="Agnieszka Amilkiewicz-Marek" w:date="2026-02-24T03:08:05" w:id="1582427388">
    <w:p xmlns:w14="http://schemas.microsoft.com/office/word/2010/wordml" xmlns:w="http://schemas.openxmlformats.org/wordprocessingml/2006/main" w:rsidR="5B053F98" w:rsidRDefault="3D982E5D" w14:paraId="3568FB1B" w14:textId="07328A1D">
      <w:pPr>
        <w:pStyle w:val="CommentText"/>
      </w:pPr>
      <w:r>
        <w:rPr>
          <w:rStyle w:val="CommentReference"/>
        </w:rPr>
        <w:annotationRef/>
      </w:r>
      <w:r w:rsidRPr="0745A76E" w:rsidR="167AA996">
        <w:t>dodałam zawartość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568FB1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66FF9DC" w16cex:dateUtc="2026-02-24T02:08:05.3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568FB1B" w16cid:durableId="666FF9DC"/>
</w16cid:commentsId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rebuchet MS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4E11D2A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AC7D472" wp14:textId="77777777"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 xmlns:wp14="http://schemas.microsoft.com/office/word/2010/wordml" w14:paraId="31126E5D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ABD48BF" wp14:textId="77777777"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 xmlns:wp14="http://schemas.microsoft.com/office/word/2010/wordml" w14:paraId="2DE403A5" wp14:textId="77777777"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4">
    <w:nsid w:val="70e3d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643ec2f7"/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hint="default" w:ascii="Wingdings" w:hAnsi="Wingdings" w:cs="Wingdings"/>
      </w:rPr>
    </w:lvl>
    <w:nsid w:val="2833a9a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5b6c92e7"/>
  </w:abstractNum>
  <w:num w:numId="4">
    <w:abstractNumId w:val="4"/>
  </w:num>
  <w:num w:numId="1">
    <w:abstractNumId w:val="1"/>
  </w:num>
  <w:num w:numId="2">
    <w:abstractNumId w:val="2"/>
  </w:num>
  <w:num w:numId="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gnieszka Amilkiewicz-Marek">
    <w15:presenceInfo w15:providerId="AD" w15:userId="S::amilkiewicz@kul.edu.pl::d63d5586-fbf0-4842-ba18-3cb838085df6"/>
  </w15:person>
</w15:people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true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AB1774"/>
    <w:rsid w:val="094A8209"/>
    <w:rsid w:val="0A68EE62"/>
    <w:rsid w:val="0B0E04FE"/>
    <w:rsid w:val="0F2A115A"/>
    <w:rsid w:val="0F2A115A"/>
    <w:rsid w:val="14C97A39"/>
    <w:rsid w:val="15AB1774"/>
    <w:rsid w:val="1DAC0FA9"/>
    <w:rsid w:val="2385717F"/>
    <w:rsid w:val="2B1CB3F1"/>
    <w:rsid w:val="35989C1E"/>
    <w:rsid w:val="3806DD55"/>
    <w:rsid w:val="39B4AC68"/>
    <w:rsid w:val="3D2C81B1"/>
    <w:rsid w:val="41B5C74B"/>
    <w:rsid w:val="491B9AA4"/>
    <w:rsid w:val="6299C197"/>
    <w:rsid w:val="6495CECB"/>
    <w:rsid w:val="6ECA7867"/>
    <w:rsid w:val="6F1F93D2"/>
  </w:rsids>
  <w:themeFontLang w:val="" w:eastAsia="" w:bidi=""/>
  <w14:docId w14:val="6F68B180"/>
  <w15:docId w15:val="{D1C1EA44-2280-4503-8AB0-0ACB589D016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Heading2">
    <w:name w:val="heading 2"/>
    <w:basedOn w:val="Head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Heading3">
    <w:name w:val="heading 3"/>
    <w:basedOn w:val="Head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ipercze1" w:customStyle="1">
    <w:name w:val="Hiperłącze1"/>
    <w:uiPriority w:val="99"/>
    <w:unhideWhenUsed/>
    <w:qFormat/>
    <w:rsid w:val="00d451fb"/>
    <w:rPr>
      <w:color w:val="000080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b2362"/>
    <w:rPr>
      <w:color w:val="00000A"/>
      <w:szCs w:val="20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b2362"/>
    <w:rPr>
      <w:vertAlign w:val="superscript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451fb"/>
    <w:rPr>
      <w:color w:val="605E5C"/>
      <w:shd w:val="clear" w:fill="E1DFDD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Pr>
      <w:rFonts w:ascii="Calibri" w:hAnsi="Calibri" w:eastAsia="Calibri"/>
      <w:color w:val="00000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eNumber">
    <w:name w:val="line number"/>
    <w:rPr/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b04272"/>
    <w:pPr>
      <w:tabs>
        <w:tab w:val="clear" w:pos="720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western" w:customStyle="1">
    <w:name w:val="western"/>
    <w:basedOn w:val="Normal"/>
    <w:qFormat/>
    <w:rsid w:val="007d0038"/>
    <w:pPr>
      <w:spacing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20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ody" w:customStyle="1">
    <w:name w:val="Body"/>
    <w:qFormat/>
    <w:pPr>
      <w:widowControl/>
      <w:suppressAutoHyphens w:val="false"/>
      <w:bidi w:val="0"/>
      <w:spacing w:before="0" w:after="200" w:line="276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zh-CN" w:bidi="hi-IN"/>
    </w:rPr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855550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b2362"/>
    <w:pPr>
      <w:spacing w:before="0"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numbering" w:styleId="Bezlisty" w:customStyle="1">
    <w:name w:val="Bez listy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numbering" Target="numbering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9" /><Relationship Type="http://schemas.openxmlformats.org/officeDocument/2006/relationships/customXml" Target="../customXml/item2.xml" Id="rId10" /><Relationship Type="http://schemas.openxmlformats.org/officeDocument/2006/relationships/customXml" Target="../customXml/item3.xml" Id="rId11" /><Relationship Type="http://schemas.openxmlformats.org/officeDocument/2006/relationships/customXml" Target="../customXml/item4.xml" Id="rId12" /><Relationship Type="http://schemas.openxmlformats.org/officeDocument/2006/relationships/comments" Target="comments.xml" Id="R068aba0c8e44421f" /><Relationship Type="http://schemas.microsoft.com/office/2016/09/relationships/commentsIds" Target="commentsIds.xml" Id="R31b5372e3d1145d9" /><Relationship Type="http://schemas.microsoft.com/office/2011/relationships/commentsExtended" Target="commentsExtended.xml" Id="Rb7496f2c1a0d492b" /><Relationship Type="http://schemas.microsoft.com/office/2018/08/relationships/commentsExtensible" Target="commentsExtensible.xml" Id="R225f1fe815c34135" /><Relationship Type="http://schemas.microsoft.com/office/2011/relationships/people" Target="people.xml" Id="R6d9158f6bc93450c" 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D737C-3022-4B1F-8A3C-A6B89F199644}"/>
</file>

<file path=customXml/itemProps2.xml><?xml version="1.0" encoding="utf-8"?>
<ds:datastoreItem xmlns:ds="http://schemas.openxmlformats.org/officeDocument/2006/customXml" ds:itemID="{AB9B873D-3C1C-471A-AE82-63F5B86D6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67683-3774-4989-85DF-A647716EC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BC548-DD1B-40B8-AFCD-96BB446A98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Łukasiewicz</dc:creator>
  <dc:description/>
  <lastModifiedBy>Agnieszka Amilkiewicz-Marek</lastModifiedBy>
  <revision>36</revision>
  <lastPrinted>2019-01-23T11:10:00.0000000Z</lastPrinted>
  <dcterms:created xsi:type="dcterms:W3CDTF">2026-01-11T20:28:00.0000000Z</dcterms:created>
  <dcterms:modified xsi:type="dcterms:W3CDTF">2026-02-24T02:09:30.3812048Z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